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8" w:type="dxa"/>
        <w:jc w:val="center"/>
        <w:tblLayout w:type="fixed"/>
        <w:tblCellMar>
          <w:left w:w="30" w:type="dxa"/>
          <w:right w:w="30" w:type="dxa"/>
        </w:tblCellMar>
        <w:tblLook w:val="0000" w:firstRow="0" w:lastRow="0" w:firstColumn="0" w:lastColumn="0" w:noHBand="0" w:noVBand="0"/>
      </w:tblPr>
      <w:tblGrid>
        <w:gridCol w:w="5499"/>
        <w:gridCol w:w="5499"/>
      </w:tblGrid>
      <w:tr w:rsidR="00C006CC" w:rsidRPr="004A4BD8" w:rsidTr="00C006CC">
        <w:trPr>
          <w:trHeight w:val="1156"/>
          <w:jc w:val="center"/>
        </w:trPr>
        <w:tc>
          <w:tcPr>
            <w:tcW w:w="5499" w:type="dxa"/>
          </w:tcPr>
          <w:p w:rsidR="00C006CC" w:rsidRDefault="00702B81" w:rsidP="00C006CC">
            <w:pPr>
              <w:autoSpaceDE w:val="0"/>
              <w:autoSpaceDN w:val="0"/>
              <w:adjustRightInd w:val="0"/>
              <w:spacing w:after="0" w:line="240" w:lineRule="auto"/>
              <w:jc w:val="center"/>
              <w:rPr>
                <w:rFonts w:ascii="Calibri" w:hAnsi="Calibri" w:cs="Calibri"/>
                <w:color w:val="000000"/>
              </w:rPr>
            </w:pPr>
            <w:r>
              <w:rPr>
                <w:rFonts w:ascii="Calibri" w:hAnsi="Calibri" w:cs="Calibri"/>
                <w:noProof/>
                <w:color w:val="000000"/>
                <w:lang w:eastAsia="es-CL"/>
              </w:rPr>
              <w:drawing>
                <wp:inline distT="0" distB="0" distL="0" distR="0">
                  <wp:extent cx="2362200" cy="2362200"/>
                  <wp:effectExtent l="0" t="0" r="0" b="0"/>
                  <wp:docPr id="1" name="Imagen 1" descr="E:\CTPD\AÑO 2018\PAISES\MEXICO\VISIBILIDAD\LOGOS AGCI 2018\NUEVO LOGO\logo oficial AGC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PD\AÑO 2018\PAISES\MEXICO\VISIBILIDAD\LOGOS AGCI 2018\NUEVO LOGO\logo oficial AGCI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tc>
        <w:tc>
          <w:tcPr>
            <w:tcW w:w="5499" w:type="dxa"/>
          </w:tcPr>
          <w:p w:rsidR="00C006CC" w:rsidRDefault="00C006CC" w:rsidP="00505931">
            <w:pPr>
              <w:autoSpaceDE w:val="0"/>
              <w:autoSpaceDN w:val="0"/>
              <w:adjustRightInd w:val="0"/>
              <w:spacing w:after="0" w:line="240" w:lineRule="auto"/>
              <w:jc w:val="center"/>
              <w:rPr>
                <w:rFonts w:ascii="Helvetica" w:hAnsi="Helvetica" w:cs="Helvetica"/>
                <w:noProof/>
                <w:lang w:eastAsia="es-CL"/>
              </w:rPr>
            </w:pPr>
          </w:p>
          <w:p w:rsidR="00702B81" w:rsidRDefault="00702B81" w:rsidP="00505931">
            <w:pPr>
              <w:autoSpaceDE w:val="0"/>
              <w:autoSpaceDN w:val="0"/>
              <w:adjustRightInd w:val="0"/>
              <w:spacing w:after="0" w:line="240" w:lineRule="auto"/>
              <w:jc w:val="center"/>
              <w:rPr>
                <w:rFonts w:ascii="Helvetica" w:hAnsi="Helvetica" w:cs="Helvetica"/>
                <w:noProof/>
                <w:lang w:eastAsia="es-CL"/>
              </w:rPr>
            </w:pPr>
          </w:p>
          <w:p w:rsidR="00702B81" w:rsidRDefault="00702B81" w:rsidP="00505931">
            <w:pPr>
              <w:autoSpaceDE w:val="0"/>
              <w:autoSpaceDN w:val="0"/>
              <w:adjustRightInd w:val="0"/>
              <w:spacing w:after="0" w:line="240" w:lineRule="auto"/>
              <w:jc w:val="center"/>
              <w:rPr>
                <w:rFonts w:ascii="Helvetica" w:hAnsi="Helvetica" w:cs="Helvetica"/>
                <w:noProof/>
                <w:lang w:eastAsia="es-CL"/>
              </w:rPr>
            </w:pPr>
          </w:p>
          <w:p w:rsidR="00702B81" w:rsidRDefault="00702B81" w:rsidP="00505931">
            <w:pPr>
              <w:autoSpaceDE w:val="0"/>
              <w:autoSpaceDN w:val="0"/>
              <w:adjustRightInd w:val="0"/>
              <w:spacing w:after="0" w:line="240" w:lineRule="auto"/>
              <w:jc w:val="center"/>
              <w:rPr>
                <w:rFonts w:ascii="Helvetica" w:hAnsi="Helvetica" w:cs="Helvetica"/>
                <w:noProof/>
                <w:lang w:eastAsia="es-CL"/>
              </w:rPr>
            </w:pPr>
          </w:p>
          <w:p w:rsidR="00702B81" w:rsidRPr="004A4BD8" w:rsidRDefault="00702B81" w:rsidP="00505931">
            <w:pPr>
              <w:autoSpaceDE w:val="0"/>
              <w:autoSpaceDN w:val="0"/>
              <w:adjustRightInd w:val="0"/>
              <w:spacing w:after="0" w:line="240" w:lineRule="auto"/>
              <w:jc w:val="center"/>
              <w:rPr>
                <w:rFonts w:ascii="Helvetica" w:hAnsi="Helvetica" w:cs="Helvetica"/>
                <w:noProof/>
                <w:lang w:eastAsia="es-CL"/>
              </w:rPr>
            </w:pPr>
            <w:r w:rsidRPr="00702B81">
              <w:rPr>
                <w:rFonts w:ascii="Helvetica" w:hAnsi="Helvetica" w:cs="Helvetica"/>
                <w:noProof/>
                <w:highlight w:val="yellow"/>
                <w:lang w:eastAsia="es-CL"/>
              </w:rPr>
              <w:t>LOGO INSTITUCIÓN X</w:t>
            </w:r>
          </w:p>
        </w:tc>
      </w:tr>
    </w:tbl>
    <w:p w:rsidR="00C006CC" w:rsidRDefault="00C006CC" w:rsidP="00C006CC">
      <w:pPr>
        <w:spacing w:after="0" w:line="360" w:lineRule="auto"/>
        <w:rPr>
          <w:rFonts w:ascii="Segoe UI" w:eastAsia="Calibri" w:hAnsi="Segoe UI" w:cs="Segoe UI"/>
          <w:b/>
        </w:rPr>
      </w:pPr>
    </w:p>
    <w:p w:rsidR="00A5017C" w:rsidRPr="00D10929" w:rsidRDefault="00505931" w:rsidP="00505931">
      <w:pPr>
        <w:spacing w:after="0" w:line="360" w:lineRule="auto"/>
        <w:jc w:val="center"/>
        <w:rPr>
          <w:rFonts w:eastAsia="Calibri" w:cs="Segoe UI"/>
          <w:b/>
        </w:rPr>
      </w:pPr>
      <w:r w:rsidRPr="00D10929">
        <w:rPr>
          <w:rFonts w:eastAsia="Calibri" w:cs="Segoe UI"/>
          <w:b/>
        </w:rPr>
        <w:t>CONVENIO DE TRANSFERENCIA DE FONDOS PÚBLICOS</w:t>
      </w:r>
    </w:p>
    <w:p w:rsidR="00A5017C" w:rsidRPr="00D10929" w:rsidRDefault="00505931" w:rsidP="00A5017C">
      <w:pPr>
        <w:spacing w:after="0" w:line="360" w:lineRule="auto"/>
        <w:jc w:val="center"/>
        <w:rPr>
          <w:rFonts w:eastAsia="Calibri" w:cs="Segoe UI"/>
          <w:b/>
        </w:rPr>
      </w:pPr>
      <w:r w:rsidRPr="00D10929">
        <w:rPr>
          <w:rFonts w:eastAsia="Calibri" w:cs="Segoe UI"/>
          <w:b/>
        </w:rPr>
        <w:t>ENTRE LA</w:t>
      </w:r>
    </w:p>
    <w:p w:rsidR="00A5017C" w:rsidRPr="00D10929" w:rsidRDefault="00A5017C" w:rsidP="00A5017C">
      <w:pPr>
        <w:tabs>
          <w:tab w:val="center" w:pos="4420"/>
          <w:tab w:val="left" w:pos="8054"/>
        </w:tabs>
        <w:spacing w:after="0" w:line="360" w:lineRule="auto"/>
        <w:rPr>
          <w:rFonts w:eastAsia="Calibri" w:cs="Segoe UI"/>
          <w:b/>
        </w:rPr>
      </w:pPr>
      <w:r w:rsidRPr="00D10929">
        <w:rPr>
          <w:rFonts w:eastAsia="Calibri" w:cs="Segoe UI"/>
          <w:b/>
        </w:rPr>
        <w:tab/>
        <w:t xml:space="preserve">AGENCIA </w:t>
      </w:r>
      <w:r w:rsidR="00702B81">
        <w:rPr>
          <w:rFonts w:eastAsia="Calibri" w:cs="Segoe UI"/>
          <w:b/>
        </w:rPr>
        <w:t xml:space="preserve">CHILENA </w:t>
      </w:r>
      <w:r w:rsidRPr="00D10929">
        <w:rPr>
          <w:rFonts w:eastAsia="Calibri" w:cs="Segoe UI"/>
          <w:b/>
        </w:rPr>
        <w:t xml:space="preserve">DE COOPERACIÓN INTERNACIONAL </w:t>
      </w:r>
      <w:r w:rsidR="00702B81">
        <w:rPr>
          <w:rFonts w:eastAsia="Calibri" w:cs="Segoe UI"/>
          <w:b/>
        </w:rPr>
        <w:t>PARA EL DESARROLLO</w:t>
      </w:r>
      <w:r w:rsidRPr="00D10929">
        <w:rPr>
          <w:rFonts w:eastAsia="Calibri" w:cs="Segoe UI"/>
          <w:b/>
        </w:rPr>
        <w:tab/>
      </w:r>
    </w:p>
    <w:p w:rsidR="00A5017C" w:rsidRPr="00D10929" w:rsidRDefault="00A5017C" w:rsidP="00633C98">
      <w:pPr>
        <w:spacing w:after="0" w:line="360" w:lineRule="auto"/>
        <w:jc w:val="center"/>
        <w:rPr>
          <w:rFonts w:eastAsia="Calibri" w:cs="Segoe UI"/>
          <w:b/>
        </w:rPr>
      </w:pPr>
      <w:r w:rsidRPr="00D10929">
        <w:rPr>
          <w:rFonts w:eastAsia="Calibri" w:cs="Segoe UI"/>
          <w:b/>
        </w:rPr>
        <w:t>Y</w:t>
      </w:r>
      <w:r w:rsidR="00505931" w:rsidRPr="00D10929">
        <w:rPr>
          <w:rFonts w:eastAsia="Calibri" w:cs="Segoe UI"/>
          <w:b/>
        </w:rPr>
        <w:t xml:space="preserve"> </w:t>
      </w:r>
      <w:r w:rsidRPr="00D10929">
        <w:rPr>
          <w:rFonts w:eastAsia="Calibri" w:cs="Segoe UI"/>
          <w:b/>
        </w:rPr>
        <w:t xml:space="preserve">  </w:t>
      </w:r>
    </w:p>
    <w:p w:rsidR="007C3F2A" w:rsidRPr="00D10929" w:rsidRDefault="00702B81" w:rsidP="007C3F2A">
      <w:pPr>
        <w:spacing w:after="0" w:line="360" w:lineRule="auto"/>
        <w:jc w:val="center"/>
        <w:rPr>
          <w:rFonts w:eastAsia="Calibri" w:cs="Segoe UI"/>
          <w:b/>
        </w:rPr>
      </w:pPr>
      <w:r w:rsidRPr="00702B81">
        <w:rPr>
          <w:rFonts w:eastAsia="Calibri" w:cs="Segoe UI"/>
          <w:b/>
          <w:highlight w:val="yellow"/>
        </w:rPr>
        <w:t>XXXXXXXXXXXXXXXX</w:t>
      </w:r>
    </w:p>
    <w:p w:rsidR="00505931" w:rsidRPr="00D10929" w:rsidRDefault="00505931" w:rsidP="007C3F2A">
      <w:pPr>
        <w:spacing w:after="0" w:line="360" w:lineRule="auto"/>
        <w:jc w:val="center"/>
        <w:rPr>
          <w:rFonts w:eastAsia="Calibri" w:cs="Segoe UI"/>
          <w:b/>
        </w:rPr>
      </w:pPr>
    </w:p>
    <w:p w:rsidR="00A5017C" w:rsidRPr="00D10929" w:rsidRDefault="00505931" w:rsidP="00505931">
      <w:pPr>
        <w:spacing w:after="0" w:line="360" w:lineRule="auto"/>
        <w:jc w:val="center"/>
        <w:rPr>
          <w:rFonts w:eastAsia="Calibri" w:cs="Segoe UI"/>
          <w:b/>
        </w:rPr>
      </w:pPr>
      <w:r w:rsidRPr="00D10929">
        <w:rPr>
          <w:rFonts w:eastAsia="Calibri" w:cs="Segoe UI"/>
          <w:b/>
        </w:rPr>
        <w:t>PARA EL DESARROLLO DEL PROYECTO</w:t>
      </w:r>
    </w:p>
    <w:p w:rsidR="00A5017C" w:rsidRPr="00D10929" w:rsidRDefault="00505931" w:rsidP="007C3F2A">
      <w:pPr>
        <w:jc w:val="center"/>
        <w:rPr>
          <w:rFonts w:eastAsia="Times New Roman" w:cs="Segoe UI"/>
          <w:b/>
          <w:lang w:val="es-ES" w:eastAsia="es-ES"/>
        </w:rPr>
      </w:pPr>
      <w:r w:rsidRPr="00D10929" w:rsidDel="00505931">
        <w:rPr>
          <w:rFonts w:eastAsia="Calibri" w:cs="Segoe UI"/>
          <w:b/>
        </w:rPr>
        <w:t xml:space="preserve"> </w:t>
      </w:r>
      <w:r w:rsidR="00633C98" w:rsidRPr="00702B81">
        <w:rPr>
          <w:rFonts w:eastAsia="Times New Roman" w:cs="Segoe UI"/>
          <w:b/>
          <w:highlight w:val="yellow"/>
          <w:lang w:val="es-ES" w:eastAsia="es-ES"/>
        </w:rPr>
        <w:t>“</w:t>
      </w:r>
      <w:r w:rsidR="00702B81" w:rsidRPr="00702B81">
        <w:rPr>
          <w:rFonts w:eastAsia="Times New Roman" w:cs="Segoe UI"/>
          <w:b/>
          <w:highlight w:val="yellow"/>
          <w:lang w:val="es-ES" w:eastAsia="es-ES"/>
        </w:rPr>
        <w:t>XXXXXXXXXXXXXXXXXXXXXXXXXXXXXXXXXXXXXXXXXXXXXXXXXXXX</w:t>
      </w:r>
      <w:r w:rsidR="007C3F2A" w:rsidRPr="00702B81">
        <w:rPr>
          <w:rFonts w:eastAsia="Calibri" w:cs="Segoe UI"/>
          <w:b/>
          <w:i/>
          <w:highlight w:val="yellow"/>
        </w:rPr>
        <w:t>”</w:t>
      </w:r>
    </w:p>
    <w:p w:rsidR="00E37E8C" w:rsidRPr="00584A4F" w:rsidRDefault="007C3F2A" w:rsidP="007C3F2A">
      <w:pPr>
        <w:tabs>
          <w:tab w:val="left" w:pos="5610"/>
        </w:tabs>
        <w:spacing w:after="0" w:line="360" w:lineRule="auto"/>
        <w:rPr>
          <w:rFonts w:eastAsia="Calibri" w:cs="Segoe UI"/>
        </w:rPr>
      </w:pPr>
      <w:r w:rsidRPr="00584A4F">
        <w:rPr>
          <w:rFonts w:eastAsia="Calibri" w:cs="Segoe UI"/>
        </w:rPr>
        <w:tab/>
      </w:r>
    </w:p>
    <w:p w:rsidR="00A5017C" w:rsidRPr="00D10929" w:rsidRDefault="00E57173" w:rsidP="00584A4F">
      <w:pPr>
        <w:spacing w:before="240" w:after="0" w:line="360" w:lineRule="auto"/>
        <w:jc w:val="both"/>
        <w:rPr>
          <w:rFonts w:eastAsia="Calibri" w:cs="Segoe UI"/>
        </w:rPr>
      </w:pPr>
      <w:r w:rsidRPr="00D10929">
        <w:rPr>
          <w:rFonts w:eastAsia="Calibri" w:cs="Segoe UI"/>
        </w:rPr>
        <w:t xml:space="preserve">En Santiago, a </w:t>
      </w:r>
      <w:r w:rsidR="00702B81" w:rsidRPr="00702B81">
        <w:rPr>
          <w:rFonts w:eastAsia="Calibri" w:cs="Segoe UI"/>
          <w:highlight w:val="yellow"/>
        </w:rPr>
        <w:t>XX</w:t>
      </w:r>
      <w:r w:rsidRPr="00D10929">
        <w:rPr>
          <w:rFonts w:eastAsia="Calibri" w:cs="Segoe UI"/>
        </w:rPr>
        <w:t xml:space="preserve"> de </w:t>
      </w:r>
      <w:r w:rsidR="00702B81" w:rsidRPr="00702B81">
        <w:rPr>
          <w:rFonts w:eastAsia="Calibri" w:cs="Segoe UI"/>
          <w:highlight w:val="yellow"/>
        </w:rPr>
        <w:t>XX</w:t>
      </w:r>
      <w:r w:rsidR="00A5017C" w:rsidRPr="00D10929">
        <w:rPr>
          <w:rFonts w:eastAsia="Calibri" w:cs="Segoe UI"/>
        </w:rPr>
        <w:t xml:space="preserve"> del año </w:t>
      </w:r>
      <w:r w:rsidR="00702B81" w:rsidRPr="00702B81">
        <w:rPr>
          <w:rFonts w:eastAsia="Calibri" w:cs="Segoe UI"/>
          <w:highlight w:val="yellow"/>
        </w:rPr>
        <w:t>XXXX</w:t>
      </w:r>
      <w:r w:rsidR="00A5017C" w:rsidRPr="00702B81">
        <w:rPr>
          <w:rFonts w:eastAsia="Calibri" w:cs="Segoe UI"/>
          <w:highlight w:val="yellow"/>
        </w:rPr>
        <w:t>,</w:t>
      </w:r>
      <w:r w:rsidR="00A5017C" w:rsidRPr="00D10929">
        <w:rPr>
          <w:rFonts w:eastAsia="Calibri" w:cs="Segoe UI"/>
        </w:rPr>
        <w:t xml:space="preserve"> entre la </w:t>
      </w:r>
      <w:r w:rsidRPr="00D10929">
        <w:rPr>
          <w:rFonts w:eastAsia="Calibri" w:cs="Segoe UI"/>
          <w:b/>
        </w:rPr>
        <w:t xml:space="preserve">AGENCIA </w:t>
      </w:r>
      <w:r w:rsidR="00702B81">
        <w:rPr>
          <w:rFonts w:eastAsia="Calibri" w:cs="Segoe UI"/>
          <w:b/>
        </w:rPr>
        <w:t xml:space="preserve">CHILENA </w:t>
      </w:r>
      <w:r w:rsidRPr="00D10929">
        <w:rPr>
          <w:rFonts w:eastAsia="Calibri" w:cs="Segoe UI"/>
          <w:b/>
        </w:rPr>
        <w:t xml:space="preserve">DE COOPERACIÓN INTERNACIONAL </w:t>
      </w:r>
      <w:r w:rsidR="00702B81">
        <w:rPr>
          <w:rFonts w:eastAsia="Calibri" w:cs="Segoe UI"/>
          <w:b/>
        </w:rPr>
        <w:t>PARA EL DESARROLLO</w:t>
      </w:r>
      <w:r w:rsidRPr="00D10929">
        <w:rPr>
          <w:rFonts w:eastAsia="Calibri" w:cs="Segoe UI"/>
        </w:rPr>
        <w:t>,</w:t>
      </w:r>
      <w:r w:rsidR="00A5017C" w:rsidRPr="00D10929">
        <w:rPr>
          <w:rFonts w:eastAsia="Calibri" w:cs="Segoe UI"/>
        </w:rPr>
        <w:t xml:space="preserve"> R</w:t>
      </w:r>
      <w:r w:rsidR="00505931" w:rsidRPr="00D10929">
        <w:rPr>
          <w:rFonts w:eastAsia="Calibri" w:cs="Segoe UI"/>
        </w:rPr>
        <w:t>.</w:t>
      </w:r>
      <w:r w:rsidR="00A5017C" w:rsidRPr="00D10929">
        <w:rPr>
          <w:rFonts w:eastAsia="Calibri" w:cs="Segoe UI"/>
        </w:rPr>
        <w:t>U</w:t>
      </w:r>
      <w:r w:rsidR="00505931" w:rsidRPr="00D10929">
        <w:rPr>
          <w:rFonts w:eastAsia="Calibri" w:cs="Segoe UI"/>
        </w:rPr>
        <w:t>.</w:t>
      </w:r>
      <w:r w:rsidR="00A5017C" w:rsidRPr="00D10929">
        <w:rPr>
          <w:rFonts w:eastAsia="Calibri" w:cs="Segoe UI"/>
        </w:rPr>
        <w:t>T</w:t>
      </w:r>
      <w:r w:rsidR="00505931" w:rsidRPr="00D10929">
        <w:rPr>
          <w:rFonts w:eastAsia="Calibri" w:cs="Segoe UI"/>
        </w:rPr>
        <w:t>.</w:t>
      </w:r>
      <w:r w:rsidR="00A5017C" w:rsidRPr="00D10929">
        <w:rPr>
          <w:rFonts w:eastAsia="Calibri" w:cs="Segoe UI"/>
        </w:rPr>
        <w:t xml:space="preserve"> Nº 60.108.000-1, en adelante también denominada “</w:t>
      </w:r>
      <w:r w:rsidR="00A5017C" w:rsidRPr="00C351CE">
        <w:rPr>
          <w:rFonts w:eastAsia="Calibri" w:cs="Segoe UI"/>
          <w:b/>
        </w:rPr>
        <w:t>AGCI</w:t>
      </w:r>
      <w:r w:rsidR="00702B81">
        <w:rPr>
          <w:rFonts w:eastAsia="Calibri" w:cs="Segoe UI"/>
          <w:b/>
        </w:rPr>
        <w:t>D</w:t>
      </w:r>
      <w:r w:rsidR="00A5017C" w:rsidRPr="00D10929">
        <w:rPr>
          <w:rFonts w:eastAsia="Calibri" w:cs="Segoe UI"/>
        </w:rPr>
        <w:t>” o “</w:t>
      </w:r>
      <w:r w:rsidR="00A5017C" w:rsidRPr="00C351CE">
        <w:rPr>
          <w:rFonts w:eastAsia="Calibri" w:cs="Segoe UI"/>
          <w:b/>
        </w:rPr>
        <w:t>la Agencia</w:t>
      </w:r>
      <w:r w:rsidR="00A5017C" w:rsidRPr="00D10929">
        <w:rPr>
          <w:rFonts w:eastAsia="Calibri" w:cs="Segoe UI"/>
        </w:rPr>
        <w:t>”, representada por su Director Ejecutivo, don Juan Pablo Lira Bianchi, chileno, cédula de identidad Nº</w:t>
      </w:r>
      <w:r w:rsidR="00505931" w:rsidRPr="00D10929">
        <w:rPr>
          <w:rFonts w:eastAsia="Calibri" w:cs="Segoe UI"/>
        </w:rPr>
        <w:t xml:space="preserve"> </w:t>
      </w:r>
      <w:r w:rsidR="00A5017C" w:rsidRPr="00D10929">
        <w:rPr>
          <w:rFonts w:eastAsia="Calibri" w:cs="Segoe UI"/>
        </w:rPr>
        <w:t>5.892.114-9, ambos domiciliados para estos efectos en</w:t>
      </w:r>
      <w:r w:rsidR="00E61862">
        <w:rPr>
          <w:rFonts w:eastAsia="Calibri" w:cs="Segoe UI"/>
        </w:rPr>
        <w:t xml:space="preserve"> calle</w:t>
      </w:r>
      <w:r w:rsidR="00A5017C" w:rsidRPr="00D10929">
        <w:rPr>
          <w:rFonts w:eastAsia="Calibri" w:cs="Segoe UI"/>
        </w:rPr>
        <w:t xml:space="preserve"> Teatinos Nº 180, pis</w:t>
      </w:r>
      <w:r w:rsidR="007C3F2A" w:rsidRPr="00D10929">
        <w:rPr>
          <w:rFonts w:eastAsia="Calibri" w:cs="Segoe UI"/>
        </w:rPr>
        <w:t xml:space="preserve">o 8, </w:t>
      </w:r>
      <w:r w:rsidR="00E61862">
        <w:rPr>
          <w:rFonts w:eastAsia="Calibri" w:cs="Segoe UI"/>
        </w:rPr>
        <w:t xml:space="preserve">comuna y ciudad de </w:t>
      </w:r>
      <w:r w:rsidR="007C3F2A" w:rsidRPr="00D10929">
        <w:rPr>
          <w:rFonts w:eastAsia="Calibri" w:cs="Segoe UI"/>
        </w:rPr>
        <w:t>Santiago</w:t>
      </w:r>
      <w:r w:rsidR="00505931" w:rsidRPr="00D10929">
        <w:rPr>
          <w:rFonts w:eastAsia="Calibri" w:cs="Segoe UI"/>
        </w:rPr>
        <w:t>, por una parte,</w:t>
      </w:r>
      <w:r w:rsidR="007C3F2A" w:rsidRPr="00D10929">
        <w:rPr>
          <w:rFonts w:eastAsia="Calibri" w:cs="Segoe UI"/>
        </w:rPr>
        <w:t xml:space="preserve"> y, por la otra, el</w:t>
      </w:r>
      <w:r w:rsidR="007C3F2A" w:rsidRPr="00D10929">
        <w:rPr>
          <w:rFonts w:cs="Segoe UI"/>
        </w:rPr>
        <w:t xml:space="preserve"> </w:t>
      </w:r>
      <w:r w:rsidR="00702B81" w:rsidRPr="00702B81">
        <w:rPr>
          <w:rFonts w:eastAsia="Calibri" w:cs="Segoe UI"/>
          <w:b/>
          <w:highlight w:val="yellow"/>
        </w:rPr>
        <w:t>XXXXXXXXX</w:t>
      </w:r>
      <w:r w:rsidR="00A5017C" w:rsidRPr="00D10929">
        <w:rPr>
          <w:rFonts w:eastAsia="Calibri" w:cs="Segoe UI"/>
        </w:rPr>
        <w:t xml:space="preserve">, en adelante también denominado </w:t>
      </w:r>
      <w:r w:rsidR="00A5017C" w:rsidRPr="00D10929">
        <w:rPr>
          <w:rFonts w:eastAsia="Calibri" w:cs="Segoe UI"/>
          <w:b/>
        </w:rPr>
        <w:t>“</w:t>
      </w:r>
      <w:r w:rsidR="00702B81" w:rsidRPr="00702B81">
        <w:rPr>
          <w:rFonts w:eastAsia="Calibri" w:cs="Segoe UI"/>
          <w:b/>
          <w:highlight w:val="yellow"/>
        </w:rPr>
        <w:t>XXXXXXX</w:t>
      </w:r>
      <w:r w:rsidR="007C3F2A" w:rsidRPr="00D10929">
        <w:rPr>
          <w:rFonts w:eastAsia="Calibri" w:cs="Segoe UI"/>
          <w:b/>
        </w:rPr>
        <w:t>”</w:t>
      </w:r>
      <w:r w:rsidR="00944344" w:rsidRPr="00D10929">
        <w:rPr>
          <w:rFonts w:eastAsia="Calibri" w:cs="Segoe UI"/>
          <w:b/>
        </w:rPr>
        <w:t>,</w:t>
      </w:r>
      <w:r w:rsidR="007C3F2A" w:rsidRPr="00D10929">
        <w:rPr>
          <w:rFonts w:eastAsia="Calibri" w:cs="Segoe UI"/>
          <w:b/>
        </w:rPr>
        <w:t xml:space="preserve"> </w:t>
      </w:r>
      <w:r w:rsidR="00A5017C" w:rsidRPr="00D10929">
        <w:rPr>
          <w:rFonts w:eastAsia="Calibri" w:cs="Segoe UI"/>
        </w:rPr>
        <w:t>R</w:t>
      </w:r>
      <w:r w:rsidR="008E374D" w:rsidRPr="00D10929">
        <w:rPr>
          <w:rFonts w:eastAsia="Calibri" w:cs="Segoe UI"/>
        </w:rPr>
        <w:t>.</w:t>
      </w:r>
      <w:r w:rsidR="00A5017C" w:rsidRPr="00D10929">
        <w:rPr>
          <w:rFonts w:eastAsia="Calibri" w:cs="Segoe UI"/>
        </w:rPr>
        <w:t>U</w:t>
      </w:r>
      <w:r w:rsidR="008E374D" w:rsidRPr="00D10929">
        <w:rPr>
          <w:rFonts w:eastAsia="Calibri" w:cs="Segoe UI"/>
        </w:rPr>
        <w:t>.</w:t>
      </w:r>
      <w:r w:rsidR="00A5017C" w:rsidRPr="00D10929">
        <w:rPr>
          <w:rFonts w:eastAsia="Calibri" w:cs="Segoe UI"/>
        </w:rPr>
        <w:t>T</w:t>
      </w:r>
      <w:r w:rsidR="008E374D" w:rsidRPr="00D10929">
        <w:rPr>
          <w:rFonts w:eastAsia="Calibri" w:cs="Segoe UI"/>
        </w:rPr>
        <w:t>.</w:t>
      </w:r>
      <w:r w:rsidR="00A5017C" w:rsidRPr="00D10929">
        <w:rPr>
          <w:rFonts w:eastAsia="Calibri" w:cs="Segoe UI"/>
        </w:rPr>
        <w:t xml:space="preserve"> Nº </w:t>
      </w:r>
      <w:r w:rsidR="00702B81" w:rsidRPr="00702B81">
        <w:rPr>
          <w:rFonts w:eastAsia="Calibri" w:cs="Segoe UI"/>
          <w:highlight w:val="yellow"/>
        </w:rPr>
        <w:t>XXXXXXXXXXXXXXXX</w:t>
      </w:r>
      <w:r w:rsidR="007C3F2A" w:rsidRPr="00D10929">
        <w:rPr>
          <w:rFonts w:eastAsia="Calibri" w:cs="Segoe UI"/>
        </w:rPr>
        <w:t xml:space="preserve">, </w:t>
      </w:r>
      <w:r w:rsidRPr="00D10929">
        <w:rPr>
          <w:rFonts w:eastAsia="Calibri" w:cs="Segoe UI"/>
        </w:rPr>
        <w:t>representado por su Director</w:t>
      </w:r>
      <w:r w:rsidR="008E374D" w:rsidRPr="00D10929">
        <w:rPr>
          <w:rFonts w:eastAsia="Calibri" w:cs="Segoe UI"/>
        </w:rPr>
        <w:t>,</w:t>
      </w:r>
      <w:r w:rsidRPr="00D10929">
        <w:rPr>
          <w:rFonts w:eastAsia="Calibri" w:cs="Segoe UI"/>
        </w:rPr>
        <w:t xml:space="preserve"> </w:t>
      </w:r>
      <w:r w:rsidR="00702B81" w:rsidRPr="00702B81">
        <w:rPr>
          <w:rFonts w:eastAsia="Calibri" w:cs="Segoe UI"/>
          <w:highlight w:val="yellow"/>
        </w:rPr>
        <w:t>XXXXXXXXXXXXXXXXX</w:t>
      </w:r>
      <w:r w:rsidR="00A5017C" w:rsidRPr="00D10929">
        <w:rPr>
          <w:rFonts w:eastAsia="Calibri" w:cs="Segoe UI"/>
        </w:rPr>
        <w:t>,</w:t>
      </w:r>
      <w:r w:rsidR="00505931" w:rsidRPr="00D10929">
        <w:rPr>
          <w:rFonts w:eastAsia="Calibri" w:cs="Segoe UI"/>
        </w:rPr>
        <w:t xml:space="preserve"> chileno,</w:t>
      </w:r>
      <w:r w:rsidR="00A5017C" w:rsidRPr="00D10929">
        <w:rPr>
          <w:rFonts w:eastAsia="Calibri" w:cs="Segoe UI"/>
        </w:rPr>
        <w:t xml:space="preserve"> cédula de identidad Nº </w:t>
      </w:r>
      <w:r w:rsidR="00702B81" w:rsidRPr="00702B81">
        <w:rPr>
          <w:rFonts w:eastAsia="Calibri" w:cs="Segoe UI"/>
          <w:highlight w:val="yellow"/>
        </w:rPr>
        <w:t>XXXXXXXXXXXXX</w:t>
      </w:r>
      <w:r w:rsidR="00505931" w:rsidRPr="00D10929">
        <w:rPr>
          <w:rFonts w:eastAsia="Calibri" w:cs="Segoe UI"/>
        </w:rPr>
        <w:t>,</w:t>
      </w:r>
      <w:r w:rsidR="00A5017C" w:rsidRPr="00D10929">
        <w:rPr>
          <w:rFonts w:eastAsia="Calibri" w:cs="Segoe UI"/>
        </w:rPr>
        <w:t xml:space="preserve"> ambos domiciliados para </w:t>
      </w:r>
      <w:r w:rsidRPr="00D10929">
        <w:rPr>
          <w:rFonts w:eastAsia="Calibri" w:cs="Segoe UI"/>
        </w:rPr>
        <w:t>estos efectos en</w:t>
      </w:r>
      <w:r w:rsidR="00505931" w:rsidRPr="00D10929">
        <w:rPr>
          <w:rFonts w:eastAsia="Calibri" w:cs="Segoe UI"/>
        </w:rPr>
        <w:t xml:space="preserve"> </w:t>
      </w:r>
      <w:r w:rsidR="00702B81" w:rsidRPr="00702B81">
        <w:rPr>
          <w:rFonts w:eastAsia="Calibri" w:cs="Segoe UI"/>
          <w:highlight w:val="yellow"/>
        </w:rPr>
        <w:t>XXXXXXXXXXXXXXXX</w:t>
      </w:r>
      <w:r w:rsidR="00505931" w:rsidRPr="00D10929">
        <w:rPr>
          <w:rFonts w:eastAsia="Calibri" w:cs="Segoe UI"/>
        </w:rPr>
        <w:t xml:space="preserve">, </w:t>
      </w:r>
      <w:r w:rsidR="00E61862">
        <w:rPr>
          <w:rFonts w:eastAsia="Calibri" w:cs="Segoe UI"/>
        </w:rPr>
        <w:t xml:space="preserve">comuna y ciudad de </w:t>
      </w:r>
      <w:r w:rsidR="00702B81" w:rsidRPr="00702B81">
        <w:rPr>
          <w:rFonts w:eastAsia="Calibri" w:cs="Segoe UI"/>
          <w:highlight w:val="yellow"/>
        </w:rPr>
        <w:t>XXXXXXXXXX</w:t>
      </w:r>
      <w:r w:rsidR="00E61862">
        <w:rPr>
          <w:rFonts w:eastAsia="Calibri" w:cs="Segoe UI"/>
        </w:rPr>
        <w:t xml:space="preserve">, </w:t>
      </w:r>
      <w:r w:rsidR="00A5017C" w:rsidRPr="00D10929">
        <w:rPr>
          <w:rFonts w:eastAsia="Calibri" w:cs="Segoe UI"/>
        </w:rPr>
        <w:t xml:space="preserve">han acordado lo siguiente: </w:t>
      </w:r>
    </w:p>
    <w:p w:rsidR="00A5017C" w:rsidRPr="000E123C" w:rsidRDefault="00A5017C" w:rsidP="00584A4F">
      <w:pPr>
        <w:spacing w:before="240" w:after="0" w:line="360" w:lineRule="auto"/>
        <w:jc w:val="both"/>
        <w:rPr>
          <w:rFonts w:eastAsia="Calibri" w:cs="Segoe UI"/>
          <w:b/>
          <w:u w:val="single"/>
        </w:rPr>
      </w:pPr>
      <w:r w:rsidRPr="00D10929">
        <w:rPr>
          <w:rFonts w:eastAsia="Calibri" w:cs="Segoe UI"/>
          <w:b/>
          <w:u w:val="single"/>
        </w:rPr>
        <w:t>PRIMERA: ANTECEDENTES</w:t>
      </w:r>
      <w:r w:rsidRPr="00584A4F">
        <w:rPr>
          <w:rFonts w:eastAsia="Calibri" w:cs="Segoe UI"/>
          <w:b/>
        </w:rPr>
        <w:t>.</w:t>
      </w:r>
      <w:r w:rsidR="00584A4F" w:rsidRPr="00584A4F">
        <w:rPr>
          <w:rFonts w:eastAsia="Calibri" w:cs="Segoe UI"/>
          <w:b/>
        </w:rPr>
        <w:t>-</w:t>
      </w:r>
    </w:p>
    <w:p w:rsidR="00A5017C" w:rsidRPr="00D10929" w:rsidRDefault="00A5017C" w:rsidP="00584A4F">
      <w:pPr>
        <w:spacing w:before="240" w:after="0" w:line="360" w:lineRule="auto"/>
        <w:jc w:val="both"/>
        <w:rPr>
          <w:rFonts w:eastAsia="Calibri" w:cs="Segoe UI"/>
        </w:rPr>
      </w:pPr>
      <w:r w:rsidRPr="00584A4F">
        <w:rPr>
          <w:rFonts w:eastAsia="Calibri" w:cs="Segoe UI"/>
          <w:b/>
        </w:rPr>
        <w:t>1.-</w:t>
      </w:r>
      <w:r w:rsidR="00584A4F">
        <w:rPr>
          <w:rFonts w:eastAsia="Calibri" w:cs="Segoe UI"/>
        </w:rPr>
        <w:t xml:space="preserve"> </w:t>
      </w:r>
      <w:r w:rsidRPr="00D10929">
        <w:rPr>
          <w:rFonts w:eastAsia="Calibri" w:cs="Segoe UI"/>
        </w:rPr>
        <w:t>Que en el marco del Acuerdo de Asociación Estratégica entre la República de Chile y los Estados Unidos Mexicanos - en adelante también denominado "el AAE" -, suscrito el 26 de Enero de 2006, aprobado mediante Decreto Supremo Nº 376, de 23 de Noviembre del mismo año, del Ministerio de Relaciones Exteriores, publicado en el Diario Oficial el 10 de febrero de 2007, el Consejo de Asociación de dicho Acuerdo, mediante Notas del</w:t>
      </w:r>
      <w:r w:rsidRPr="00D10929">
        <w:rPr>
          <w:rFonts w:cs="Segoe UI"/>
        </w:rPr>
        <w:t xml:space="preserve"> </w:t>
      </w:r>
      <w:r w:rsidRPr="00D10929">
        <w:rPr>
          <w:rFonts w:eastAsia="Calibri" w:cs="Segoe UI"/>
        </w:rPr>
        <w:t xml:space="preserve">Ministro de Relaciones Exteriores de Chile, </w:t>
      </w:r>
      <w:r w:rsidR="00A760F6" w:rsidRPr="00D10929">
        <w:rPr>
          <w:rFonts w:eastAsia="Calibri" w:cs="Segoe UI"/>
        </w:rPr>
        <w:t>AGCI</w:t>
      </w:r>
      <w:r w:rsidR="00702B81">
        <w:rPr>
          <w:rFonts w:eastAsia="Calibri" w:cs="Segoe UI"/>
        </w:rPr>
        <w:t>D</w:t>
      </w:r>
      <w:r w:rsidR="00A760F6" w:rsidRPr="00D10929">
        <w:rPr>
          <w:rFonts w:eastAsia="Calibri" w:cs="Segoe UI"/>
        </w:rPr>
        <w:t xml:space="preserve"> Nº </w:t>
      </w:r>
      <w:r w:rsidR="00702B81" w:rsidRPr="00702B81">
        <w:rPr>
          <w:rFonts w:eastAsia="Calibri" w:cs="Segoe UI"/>
          <w:highlight w:val="yellow"/>
        </w:rPr>
        <w:t>XXXXXX</w:t>
      </w:r>
      <w:r w:rsidR="00A760F6" w:rsidRPr="00D10929">
        <w:rPr>
          <w:rFonts w:eastAsia="Calibri" w:cs="Segoe UI"/>
        </w:rPr>
        <w:t xml:space="preserve"> </w:t>
      </w:r>
      <w:r w:rsidRPr="00D10929">
        <w:rPr>
          <w:rFonts w:eastAsia="Calibri" w:cs="Segoe UI"/>
        </w:rPr>
        <w:t xml:space="preserve">de fecha </w:t>
      </w:r>
      <w:r w:rsidR="00702B81" w:rsidRPr="00702B81">
        <w:rPr>
          <w:rFonts w:eastAsia="Calibri" w:cs="Segoe UI"/>
          <w:highlight w:val="yellow"/>
        </w:rPr>
        <w:t>XXX</w:t>
      </w:r>
      <w:r w:rsidRPr="00D10929">
        <w:rPr>
          <w:rFonts w:eastAsia="Calibri" w:cs="Segoe UI"/>
        </w:rPr>
        <w:t xml:space="preserve"> de </w:t>
      </w:r>
      <w:r w:rsidR="00702B81" w:rsidRPr="00702B81">
        <w:rPr>
          <w:rFonts w:eastAsia="Calibri" w:cs="Segoe UI"/>
          <w:highlight w:val="yellow"/>
        </w:rPr>
        <w:t>XXXXX</w:t>
      </w:r>
      <w:r w:rsidRPr="00D10929">
        <w:rPr>
          <w:rFonts w:eastAsia="Calibri" w:cs="Segoe UI"/>
        </w:rPr>
        <w:t xml:space="preserve"> de </w:t>
      </w:r>
      <w:r w:rsidR="00702B81" w:rsidRPr="00702B81">
        <w:rPr>
          <w:rFonts w:eastAsia="Calibri" w:cs="Segoe UI"/>
          <w:highlight w:val="yellow"/>
        </w:rPr>
        <w:t>XXXXX</w:t>
      </w:r>
      <w:r w:rsidRPr="00D10929">
        <w:rPr>
          <w:rFonts w:eastAsia="Calibri" w:cs="Segoe UI"/>
        </w:rPr>
        <w:t xml:space="preserve">, y del Secretario de Relaciones Exteriores de </w:t>
      </w:r>
      <w:r w:rsidRPr="00D10929">
        <w:rPr>
          <w:rFonts w:eastAsia="Calibri" w:cs="Segoe UI"/>
        </w:rPr>
        <w:lastRenderedPageBreak/>
        <w:t xml:space="preserve">México, de fecha </w:t>
      </w:r>
      <w:r w:rsidR="00702B81" w:rsidRPr="00702B81">
        <w:rPr>
          <w:rFonts w:eastAsia="Calibri" w:cs="Segoe UI"/>
          <w:highlight w:val="yellow"/>
        </w:rPr>
        <w:t>XXX</w:t>
      </w:r>
      <w:r w:rsidRPr="00D10929">
        <w:rPr>
          <w:rFonts w:eastAsia="Calibri" w:cs="Segoe UI"/>
        </w:rPr>
        <w:t xml:space="preserve"> de </w:t>
      </w:r>
      <w:r w:rsidR="00702B81" w:rsidRPr="00702B81">
        <w:rPr>
          <w:rFonts w:eastAsia="Calibri" w:cs="Segoe UI"/>
          <w:highlight w:val="yellow"/>
        </w:rPr>
        <w:t>XXXX</w:t>
      </w:r>
      <w:r w:rsidRPr="00D10929">
        <w:rPr>
          <w:rFonts w:eastAsia="Calibri" w:cs="Segoe UI"/>
        </w:rPr>
        <w:t xml:space="preserve"> de </w:t>
      </w:r>
      <w:r w:rsidR="00702B81" w:rsidRPr="00702B81">
        <w:rPr>
          <w:rFonts w:eastAsia="Calibri" w:cs="Segoe UI"/>
          <w:highlight w:val="yellow"/>
        </w:rPr>
        <w:t>XXXXX</w:t>
      </w:r>
      <w:r w:rsidRPr="00D10929">
        <w:rPr>
          <w:rFonts w:eastAsia="Calibri" w:cs="Segoe UI"/>
        </w:rPr>
        <w:t xml:space="preserve"> aprobó, con imputación a los recursos del Fondo Conjunto de Cooperación Chile-Méx</w:t>
      </w:r>
      <w:r w:rsidR="007C3F2A" w:rsidRPr="00D10929">
        <w:rPr>
          <w:rFonts w:eastAsia="Calibri" w:cs="Segoe UI"/>
        </w:rPr>
        <w:t>ico, la ejecución del Proyecto “</w:t>
      </w:r>
      <w:r w:rsidR="00702B81" w:rsidRPr="00702B81">
        <w:rPr>
          <w:rFonts w:eastAsia="Calibri" w:cs="Segoe UI"/>
          <w:highlight w:val="yellow"/>
        </w:rPr>
        <w:t>XXXXXXXXXXXXXXXXXXXXXXXXXXXXX</w:t>
      </w:r>
      <w:r w:rsidR="007C3F2A" w:rsidRPr="00D10929">
        <w:rPr>
          <w:rFonts w:eastAsia="Calibri" w:cs="Segoe UI"/>
        </w:rPr>
        <w:t>”</w:t>
      </w:r>
      <w:r w:rsidR="00944344" w:rsidRPr="00D10929">
        <w:rPr>
          <w:rFonts w:eastAsia="Calibri" w:cs="Segoe UI"/>
        </w:rPr>
        <w:t>, en adelante e indistintamente el Proyecto</w:t>
      </w:r>
      <w:r w:rsidRPr="00D10929">
        <w:rPr>
          <w:rFonts w:eastAsia="Calibri" w:cs="Segoe UI"/>
        </w:rPr>
        <w:t xml:space="preserve">, seleccionado por la Comisión de Cooperación consagrada en el Artículo 5.1.b del AAE, durante su </w:t>
      </w:r>
      <w:r w:rsidRPr="00702B81">
        <w:rPr>
          <w:rFonts w:eastAsia="Calibri" w:cs="Segoe UI"/>
          <w:highlight w:val="yellow"/>
        </w:rPr>
        <w:t>X</w:t>
      </w:r>
      <w:r w:rsidR="00702B81" w:rsidRPr="00702B81">
        <w:rPr>
          <w:rFonts w:eastAsia="Calibri" w:cs="Segoe UI"/>
          <w:highlight w:val="yellow"/>
        </w:rPr>
        <w:t>XXXX</w:t>
      </w:r>
      <w:r w:rsidRPr="00D10929">
        <w:rPr>
          <w:rFonts w:eastAsia="Calibri" w:cs="Segoe UI"/>
        </w:rPr>
        <w:t xml:space="preserve"> Sesión Ordinaria, celebrada en Santiago, el </w:t>
      </w:r>
      <w:r w:rsidR="00702B81" w:rsidRPr="00702B81">
        <w:rPr>
          <w:rFonts w:eastAsia="Calibri" w:cs="Segoe UI"/>
          <w:highlight w:val="yellow"/>
        </w:rPr>
        <w:t>XX</w:t>
      </w:r>
      <w:r w:rsidRPr="00D10929">
        <w:rPr>
          <w:rFonts w:eastAsia="Calibri" w:cs="Segoe UI"/>
        </w:rPr>
        <w:t xml:space="preserve"> de </w:t>
      </w:r>
      <w:r w:rsidR="00702B81" w:rsidRPr="00702B81">
        <w:rPr>
          <w:rFonts w:eastAsia="Calibri" w:cs="Segoe UI"/>
          <w:highlight w:val="yellow"/>
        </w:rPr>
        <w:t>XXXXXX</w:t>
      </w:r>
      <w:r w:rsidRPr="00D10929">
        <w:rPr>
          <w:rFonts w:eastAsia="Calibri" w:cs="Segoe UI"/>
        </w:rPr>
        <w:t xml:space="preserve"> de </w:t>
      </w:r>
      <w:r w:rsidR="00702B81" w:rsidRPr="00702B81">
        <w:rPr>
          <w:rFonts w:eastAsia="Calibri" w:cs="Segoe UI"/>
          <w:highlight w:val="yellow"/>
        </w:rPr>
        <w:t>XXXX</w:t>
      </w:r>
      <w:r w:rsidRPr="00D10929">
        <w:rPr>
          <w:rFonts w:eastAsia="Calibri" w:cs="Segoe UI"/>
        </w:rPr>
        <w:t xml:space="preserve">, para revisión y selección de los proyectos presentados en la Convocatoria </w:t>
      </w:r>
      <w:r w:rsidR="00702B81" w:rsidRPr="00702B81">
        <w:rPr>
          <w:rFonts w:eastAsia="Calibri" w:cs="Segoe UI"/>
          <w:highlight w:val="yellow"/>
        </w:rPr>
        <w:t>XXXX</w:t>
      </w:r>
      <w:r w:rsidRPr="00D10929">
        <w:rPr>
          <w:rFonts w:eastAsia="Calibri" w:cs="Segoe UI"/>
        </w:rPr>
        <w:t>, todo ello con arreglo a lo dispuesto en la letra f) del Artículo V del Reglamento de la Comisión de Cooperación y en virtud de lo dispuesto en el numeral 4 del Artículo 10 del AAE.</w:t>
      </w:r>
    </w:p>
    <w:p w:rsidR="00A5017C" w:rsidRPr="00D10929" w:rsidRDefault="00A5017C" w:rsidP="00584A4F">
      <w:pPr>
        <w:spacing w:before="240" w:after="0" w:line="360" w:lineRule="auto"/>
        <w:jc w:val="both"/>
        <w:rPr>
          <w:rFonts w:eastAsia="Calibri" w:cs="Segoe UI"/>
        </w:rPr>
      </w:pPr>
      <w:r w:rsidRPr="00584A4F">
        <w:rPr>
          <w:rFonts w:eastAsia="Calibri" w:cs="Segoe UI"/>
          <w:b/>
        </w:rPr>
        <w:t>2.-</w:t>
      </w:r>
      <w:r w:rsidR="00584A4F">
        <w:rPr>
          <w:rFonts w:eastAsia="Calibri" w:cs="Segoe UI"/>
        </w:rPr>
        <w:t xml:space="preserve"> </w:t>
      </w:r>
      <w:r w:rsidRPr="00D10929">
        <w:rPr>
          <w:rFonts w:eastAsia="Calibri" w:cs="Segoe UI"/>
        </w:rPr>
        <w:t>Que, es obligación de la AGCI</w:t>
      </w:r>
      <w:r w:rsidR="00702B81">
        <w:rPr>
          <w:rFonts w:eastAsia="Calibri" w:cs="Segoe UI"/>
        </w:rPr>
        <w:t>D</w:t>
      </w:r>
      <w:r w:rsidRPr="00D10929">
        <w:rPr>
          <w:rFonts w:eastAsia="Calibri" w:cs="Segoe UI"/>
        </w:rPr>
        <w:t>, en su calidad de administrador financiero del Fondo Conjunto de Cooperación Chile-México</w:t>
      </w:r>
      <w:r w:rsidR="00944344" w:rsidRPr="00D10929">
        <w:rPr>
          <w:rFonts w:eastAsia="Calibri" w:cs="Segoe UI"/>
        </w:rPr>
        <w:t>, en adelante también el Fondo</w:t>
      </w:r>
      <w:r w:rsidRPr="00D10929">
        <w:rPr>
          <w:rFonts w:eastAsia="Calibri" w:cs="Segoe UI"/>
        </w:rPr>
        <w:t>, adoptar las medidas y realizar las actuaciones que sean necesarias para aportar  los recursos aprobados para la ejecución del considerando precedente.</w:t>
      </w:r>
    </w:p>
    <w:p w:rsidR="000E123C" w:rsidRPr="00C351CE" w:rsidRDefault="00A5017C" w:rsidP="00C351CE">
      <w:pPr>
        <w:spacing w:before="240" w:after="0" w:line="360" w:lineRule="auto"/>
        <w:jc w:val="both"/>
        <w:rPr>
          <w:rFonts w:eastAsia="Calibri" w:cs="Segoe UI"/>
        </w:rPr>
      </w:pPr>
      <w:r w:rsidRPr="00584A4F">
        <w:rPr>
          <w:rFonts w:eastAsia="Calibri" w:cs="Segoe UI"/>
          <w:b/>
        </w:rPr>
        <w:t>3.-</w:t>
      </w:r>
      <w:r w:rsidR="00584A4F">
        <w:rPr>
          <w:rFonts w:eastAsia="Calibri" w:cs="Segoe UI"/>
        </w:rPr>
        <w:t xml:space="preserve"> </w:t>
      </w:r>
      <w:r w:rsidRPr="00D10929">
        <w:rPr>
          <w:rFonts w:eastAsia="Calibri" w:cs="Segoe UI"/>
        </w:rPr>
        <w:t xml:space="preserve">Que, para el efecto será responsable de la ejecución del </w:t>
      </w:r>
      <w:r w:rsidR="000E123C">
        <w:rPr>
          <w:rFonts w:eastAsia="Calibri" w:cs="Segoe UI"/>
        </w:rPr>
        <w:t>P</w:t>
      </w:r>
      <w:r w:rsidRPr="00D10929">
        <w:rPr>
          <w:rFonts w:eastAsia="Calibri" w:cs="Segoe UI"/>
        </w:rPr>
        <w:t>royecto en lo referente a las responsabilidade</w:t>
      </w:r>
      <w:r w:rsidR="0009440C" w:rsidRPr="00D10929">
        <w:rPr>
          <w:rFonts w:eastAsia="Calibri" w:cs="Segoe UI"/>
        </w:rPr>
        <w:t>s de Chile en la iniciativa, el</w:t>
      </w:r>
      <w:r w:rsidR="007C3F2A" w:rsidRPr="00C351CE">
        <w:rPr>
          <w:rFonts w:eastAsia="Calibri" w:cs="Segoe UI"/>
        </w:rPr>
        <w:t xml:space="preserve"> </w:t>
      </w:r>
      <w:r w:rsidR="00702B81" w:rsidRPr="00702B81">
        <w:rPr>
          <w:rFonts w:eastAsia="Calibri" w:cs="Segoe UI"/>
          <w:highlight w:val="yellow"/>
        </w:rPr>
        <w:t>XXXXXXX</w:t>
      </w:r>
      <w:r w:rsidR="000E123C" w:rsidRPr="000E123C">
        <w:rPr>
          <w:rFonts w:eastAsia="Calibri" w:cs="Segoe UI"/>
        </w:rPr>
        <w:t xml:space="preserve">, </w:t>
      </w:r>
      <w:r w:rsidR="000E123C" w:rsidRPr="00C351CE">
        <w:rPr>
          <w:rFonts w:eastAsia="Calibri" w:cs="Segoe UI"/>
        </w:rPr>
        <w:t xml:space="preserve">organismo </w:t>
      </w:r>
      <w:r w:rsidR="00F606F6" w:rsidRPr="00F606F6">
        <w:rPr>
          <w:rFonts w:eastAsia="Calibri" w:cs="Segoe UI"/>
        </w:rPr>
        <w:t xml:space="preserve">oficial del Estado de Chile, encargado de apoyar el </w:t>
      </w:r>
      <w:r w:rsidR="00F606F6" w:rsidRPr="00F606F6">
        <w:rPr>
          <w:rFonts w:eastAsia="Calibri" w:cs="Segoe UI"/>
          <w:highlight w:val="yellow"/>
        </w:rPr>
        <w:t>XXXXXXXXXXXXXXXXXXXXXXXXXXXXXX</w:t>
      </w:r>
      <w:r w:rsidR="00F606F6" w:rsidRPr="00F606F6">
        <w:rPr>
          <w:rFonts w:eastAsia="Calibri" w:cs="Segoe UI"/>
        </w:rPr>
        <w:t>, en su calidad de beneficiario de los recursos y proponente del proyecto</w:t>
      </w:r>
    </w:p>
    <w:p w:rsidR="00A5017C" w:rsidRPr="00D10929" w:rsidRDefault="000E123C" w:rsidP="00584A4F">
      <w:pPr>
        <w:spacing w:before="240" w:after="0" w:line="360" w:lineRule="auto"/>
        <w:jc w:val="both"/>
        <w:rPr>
          <w:rFonts w:eastAsia="Calibri" w:cs="Segoe UI"/>
        </w:rPr>
      </w:pPr>
      <w:r w:rsidRPr="00584A4F">
        <w:rPr>
          <w:rFonts w:eastAsia="Calibri" w:cs="Segoe UI"/>
          <w:b/>
        </w:rPr>
        <w:t>4</w:t>
      </w:r>
      <w:r w:rsidR="00A5017C" w:rsidRPr="00584A4F">
        <w:rPr>
          <w:rFonts w:eastAsia="Calibri" w:cs="Segoe UI"/>
          <w:b/>
        </w:rPr>
        <w:t>.-</w:t>
      </w:r>
      <w:r w:rsidR="00584A4F">
        <w:rPr>
          <w:rFonts w:eastAsia="Calibri" w:cs="Segoe UI"/>
        </w:rPr>
        <w:t xml:space="preserve"> </w:t>
      </w:r>
      <w:r w:rsidR="00A5017C" w:rsidRPr="00D10929">
        <w:rPr>
          <w:rFonts w:eastAsia="Calibri" w:cs="Segoe UI"/>
        </w:rPr>
        <w:t xml:space="preserve">Que, en el marco de sus respectivas competencias y en virtud de su calidad de administrador financiero de los recursos del Fondo Conjunto Chile-México, que corresponde a la Agencia </w:t>
      </w:r>
      <w:r w:rsidR="00F606F6">
        <w:rPr>
          <w:rFonts w:eastAsia="Calibri" w:cs="Segoe UI"/>
        </w:rPr>
        <w:t xml:space="preserve">Chilena </w:t>
      </w:r>
      <w:r w:rsidR="00A5017C" w:rsidRPr="00D10929">
        <w:rPr>
          <w:rFonts w:eastAsia="Calibri" w:cs="Segoe UI"/>
        </w:rPr>
        <w:t xml:space="preserve">de Cooperación Internacional </w:t>
      </w:r>
      <w:r w:rsidR="00F606F6">
        <w:rPr>
          <w:rFonts w:eastAsia="Calibri" w:cs="Segoe UI"/>
        </w:rPr>
        <w:t>para el Desarrollo</w:t>
      </w:r>
      <w:r w:rsidR="00A5017C" w:rsidRPr="00D10929">
        <w:rPr>
          <w:rFonts w:eastAsia="Calibri" w:cs="Segoe UI"/>
        </w:rPr>
        <w:t xml:space="preserve">, la </w:t>
      </w:r>
      <w:r w:rsidR="00A5017C" w:rsidRPr="00D10929">
        <w:rPr>
          <w:rFonts w:eastAsia="Calibri" w:cs="Segoe UI"/>
          <w:b/>
        </w:rPr>
        <w:t>AGCI</w:t>
      </w:r>
      <w:r w:rsidR="00F606F6">
        <w:rPr>
          <w:rFonts w:eastAsia="Calibri" w:cs="Segoe UI"/>
          <w:b/>
        </w:rPr>
        <w:t>D</w:t>
      </w:r>
      <w:r w:rsidR="00A5017C" w:rsidRPr="00D10929">
        <w:rPr>
          <w:rFonts w:eastAsia="Calibri" w:cs="Segoe UI"/>
          <w:b/>
        </w:rPr>
        <w:t xml:space="preserve"> </w:t>
      </w:r>
      <w:r w:rsidR="00944344" w:rsidRPr="00D10929">
        <w:rPr>
          <w:rFonts w:eastAsia="Calibri" w:cs="Segoe UI"/>
          <w:b/>
        </w:rPr>
        <w:t xml:space="preserve">y </w:t>
      </w:r>
      <w:r w:rsidR="007C3F2A" w:rsidRPr="00D10929">
        <w:rPr>
          <w:rFonts w:eastAsia="Calibri" w:cs="Segoe UI"/>
        </w:rPr>
        <w:t>e</w:t>
      </w:r>
      <w:r w:rsidR="00944344" w:rsidRPr="00D10929">
        <w:rPr>
          <w:rFonts w:eastAsia="Calibri" w:cs="Segoe UI"/>
        </w:rPr>
        <w:t>l</w:t>
      </w:r>
      <w:r w:rsidR="007C3F2A" w:rsidRPr="00D10929">
        <w:rPr>
          <w:rFonts w:eastAsia="Calibri" w:cs="Segoe UI"/>
        </w:rPr>
        <w:t xml:space="preserve"> </w:t>
      </w:r>
      <w:r w:rsidR="00F606F6" w:rsidRPr="00F606F6">
        <w:rPr>
          <w:rFonts w:eastAsia="Calibri" w:cs="Segoe UI"/>
          <w:b/>
          <w:highlight w:val="yellow"/>
        </w:rPr>
        <w:t>XXXXX</w:t>
      </w:r>
      <w:r w:rsidR="00A5017C" w:rsidRPr="00D10929">
        <w:rPr>
          <w:rFonts w:eastAsia="Calibri" w:cs="Segoe UI"/>
        </w:rPr>
        <w:t xml:space="preserve">, suscribirán el presente </w:t>
      </w:r>
      <w:r w:rsidR="00944344" w:rsidRPr="00D10929">
        <w:rPr>
          <w:rFonts w:eastAsia="Calibri" w:cs="Segoe UI"/>
        </w:rPr>
        <w:t xml:space="preserve">Convenio </w:t>
      </w:r>
      <w:r w:rsidR="00A5017C" w:rsidRPr="00D10929">
        <w:rPr>
          <w:rFonts w:eastAsia="Calibri" w:cs="Segoe UI"/>
        </w:rPr>
        <w:t xml:space="preserve">de </w:t>
      </w:r>
      <w:r w:rsidR="00944344" w:rsidRPr="00D10929">
        <w:rPr>
          <w:rFonts w:eastAsia="Calibri" w:cs="Segoe UI"/>
        </w:rPr>
        <w:t>Transferencia de Fondos Públicos</w:t>
      </w:r>
      <w:r w:rsidR="00A5017C" w:rsidRPr="00D10929">
        <w:rPr>
          <w:rFonts w:eastAsia="Calibri" w:cs="Segoe UI"/>
        </w:rPr>
        <w:t xml:space="preserve">, estableciendo los derechos y deberes, que vincularán a sus signatarios. </w:t>
      </w:r>
    </w:p>
    <w:p w:rsidR="00A5017C" w:rsidRPr="00584A4F" w:rsidRDefault="00A5017C" w:rsidP="00584A4F">
      <w:pPr>
        <w:spacing w:before="240" w:after="0" w:line="360" w:lineRule="auto"/>
        <w:jc w:val="both"/>
        <w:rPr>
          <w:rFonts w:eastAsia="Calibri" w:cs="Segoe UI"/>
          <w:b/>
        </w:rPr>
      </w:pPr>
      <w:r w:rsidRPr="00584A4F">
        <w:rPr>
          <w:rFonts w:eastAsia="Calibri" w:cs="Segoe UI"/>
          <w:b/>
          <w:u w:val="single"/>
        </w:rPr>
        <w:t>SEGUNDA:</w:t>
      </w:r>
      <w:r w:rsidRPr="00584A4F">
        <w:rPr>
          <w:rFonts w:eastAsia="Times New Roman" w:cs="Segoe UI"/>
          <w:b/>
          <w:u w:val="single"/>
          <w:lang w:val="es-ES" w:eastAsia="es-ES"/>
        </w:rPr>
        <w:t xml:space="preserve"> OBJETIVO DEL PROYECTO</w:t>
      </w:r>
      <w:r w:rsidR="00584A4F">
        <w:rPr>
          <w:rFonts w:eastAsia="Times New Roman" w:cs="Segoe UI"/>
          <w:b/>
          <w:lang w:val="es-ES" w:eastAsia="es-ES"/>
        </w:rPr>
        <w:t>.-</w:t>
      </w:r>
    </w:p>
    <w:p w:rsidR="00A5017C" w:rsidRDefault="00A5017C" w:rsidP="00584A4F">
      <w:pPr>
        <w:spacing w:before="240" w:after="0" w:line="360" w:lineRule="auto"/>
        <w:jc w:val="both"/>
        <w:rPr>
          <w:ins w:id="0" w:author="Carlos Santos Aguilar" w:date="2017-10-06T17:15:00Z"/>
          <w:rFonts w:eastAsia="Times New Roman" w:cs="Segoe UI"/>
          <w:lang w:val="es-ES" w:eastAsia="es-ES"/>
        </w:rPr>
      </w:pPr>
      <w:r w:rsidRPr="00D10929">
        <w:rPr>
          <w:rFonts w:eastAsia="Times New Roman" w:cs="Segoe UI"/>
          <w:lang w:val="es-ES" w:eastAsia="es-ES"/>
        </w:rPr>
        <w:t>El Proyecto</w:t>
      </w:r>
      <w:r w:rsidR="0009440C" w:rsidRPr="00D10929">
        <w:rPr>
          <w:rFonts w:eastAsia="Times New Roman" w:cs="Segoe UI"/>
          <w:lang w:val="es-ES" w:eastAsia="es-ES"/>
        </w:rPr>
        <w:t>:</w:t>
      </w:r>
      <w:r w:rsidRPr="00D10929">
        <w:rPr>
          <w:rFonts w:eastAsia="Times New Roman" w:cs="Segoe UI"/>
          <w:lang w:val="es-ES" w:eastAsia="es-ES"/>
        </w:rPr>
        <w:t xml:space="preserve"> </w:t>
      </w:r>
      <w:r w:rsidR="007C3F2A" w:rsidRPr="00D10929">
        <w:rPr>
          <w:rFonts w:eastAsia="Times New Roman" w:cs="Segoe UI"/>
          <w:lang w:val="es-ES" w:eastAsia="es-ES"/>
        </w:rPr>
        <w:t>“</w:t>
      </w:r>
      <w:r w:rsidR="00F606F6" w:rsidRPr="00F606F6">
        <w:rPr>
          <w:rFonts w:eastAsia="Times New Roman" w:cs="Segoe UI"/>
          <w:highlight w:val="yellow"/>
          <w:lang w:val="es-ES" w:eastAsia="es-ES"/>
        </w:rPr>
        <w:t>XXXXXXXXXXXXXXXXXXX</w:t>
      </w:r>
      <w:r w:rsidR="007C3F2A" w:rsidRPr="00D10929">
        <w:rPr>
          <w:rFonts w:eastAsia="Times New Roman" w:cs="Segoe UI"/>
          <w:lang w:val="es-ES" w:eastAsia="es-ES"/>
        </w:rPr>
        <w:t>”</w:t>
      </w:r>
      <w:r w:rsidR="0009440C" w:rsidRPr="00D10929">
        <w:rPr>
          <w:rFonts w:eastAsia="Times New Roman" w:cs="Segoe UI"/>
          <w:lang w:val="es-ES" w:eastAsia="es-ES"/>
        </w:rPr>
        <w:t>,</w:t>
      </w:r>
      <w:r w:rsidRPr="00D10929">
        <w:rPr>
          <w:rFonts w:eastAsia="Times New Roman" w:cs="Segoe UI"/>
          <w:lang w:val="es-ES" w:eastAsia="es-ES"/>
        </w:rPr>
        <w:t xml:space="preserve"> tiene por objetivo</w:t>
      </w:r>
      <w:r w:rsidR="0009440C" w:rsidRPr="00D10929">
        <w:rPr>
          <w:rFonts w:eastAsia="Times New Roman" w:cs="Segoe UI"/>
          <w:lang w:val="es-ES" w:eastAsia="es-ES"/>
        </w:rPr>
        <w:t xml:space="preserve">: </w:t>
      </w:r>
      <w:r w:rsidR="007C3F2A" w:rsidRPr="00D10929">
        <w:rPr>
          <w:rFonts w:eastAsia="Times New Roman" w:cs="Segoe UI"/>
          <w:lang w:val="es-ES" w:eastAsia="es-ES"/>
        </w:rPr>
        <w:t>“</w:t>
      </w:r>
      <w:r w:rsidR="00F606F6">
        <w:rPr>
          <w:rFonts w:eastAsia="Times New Roman" w:cs="Segoe UI"/>
          <w:lang w:val="es-ES" w:eastAsia="es-ES"/>
        </w:rPr>
        <w:t>X</w:t>
      </w:r>
      <w:r w:rsidR="00F606F6" w:rsidRPr="00F606F6">
        <w:rPr>
          <w:rFonts w:eastAsia="Times New Roman" w:cs="Segoe UI"/>
          <w:highlight w:val="yellow"/>
          <w:lang w:val="es-ES" w:eastAsia="es-ES"/>
        </w:rPr>
        <w:t>XXXXXXXXXXXXXXXXXXXXXXXXXXXXXXXXXXXXXXXXXXXXXX</w:t>
      </w:r>
      <w:r w:rsidR="007C3F2A" w:rsidRPr="00D10929">
        <w:rPr>
          <w:rFonts w:eastAsia="Times New Roman" w:cs="Segoe UI"/>
          <w:lang w:val="es-ES" w:eastAsia="es-ES"/>
        </w:rPr>
        <w:t xml:space="preserve"> </w:t>
      </w:r>
      <w:r w:rsidR="0009440C" w:rsidRPr="00D10929">
        <w:rPr>
          <w:rFonts w:eastAsia="Times New Roman" w:cs="Segoe UI"/>
          <w:lang w:val="es-ES" w:eastAsia="es-ES"/>
        </w:rPr>
        <w:t>“.</w:t>
      </w:r>
    </w:p>
    <w:p w:rsidR="00BA6234" w:rsidRPr="00D10929" w:rsidRDefault="00BA6234" w:rsidP="00584A4F">
      <w:pPr>
        <w:spacing w:before="240" w:after="0" w:line="360" w:lineRule="auto"/>
        <w:jc w:val="both"/>
        <w:rPr>
          <w:rFonts w:eastAsia="Times New Roman" w:cs="Segoe UI"/>
          <w:lang w:val="es-ES" w:eastAsia="es-ES"/>
        </w:rPr>
      </w:pPr>
    </w:p>
    <w:p w:rsidR="00A5017C" w:rsidRPr="00584A4F" w:rsidRDefault="00A5017C" w:rsidP="00584A4F">
      <w:pPr>
        <w:spacing w:before="240" w:after="0" w:line="360" w:lineRule="auto"/>
        <w:jc w:val="both"/>
        <w:rPr>
          <w:rFonts w:eastAsia="Times New Roman" w:cs="Segoe UI"/>
          <w:b/>
          <w:u w:val="single"/>
          <w:lang w:val="es-ES" w:eastAsia="es-ES"/>
        </w:rPr>
      </w:pPr>
      <w:r w:rsidRPr="00584A4F">
        <w:rPr>
          <w:rFonts w:eastAsia="Times New Roman" w:cs="Segoe UI"/>
          <w:b/>
          <w:u w:val="single"/>
          <w:lang w:val="es-ES" w:eastAsia="es-ES"/>
        </w:rPr>
        <w:lastRenderedPageBreak/>
        <w:t>TERCERA: PLAZO, APORTES FINANCIEROS Y TRANSFERENCIA DE RECURSOS Y SU MODALIDAD</w:t>
      </w:r>
      <w:r w:rsidRPr="00584A4F">
        <w:rPr>
          <w:rFonts w:eastAsia="Times New Roman" w:cs="Segoe UI"/>
          <w:b/>
          <w:lang w:val="es-ES" w:eastAsia="es-ES"/>
        </w:rPr>
        <w:t>.</w:t>
      </w:r>
      <w:r w:rsidR="00584A4F">
        <w:rPr>
          <w:rFonts w:eastAsia="Times New Roman" w:cs="Segoe UI"/>
          <w:b/>
          <w:lang w:val="es-ES" w:eastAsia="es-ES"/>
        </w:rPr>
        <w:t>-</w:t>
      </w:r>
    </w:p>
    <w:p w:rsidR="00A5017C" w:rsidRPr="00D10929" w:rsidRDefault="00A5017C" w:rsidP="00584A4F">
      <w:pPr>
        <w:spacing w:before="240" w:after="0" w:line="360" w:lineRule="auto"/>
        <w:jc w:val="both"/>
        <w:rPr>
          <w:rFonts w:eastAsia="Times New Roman" w:cs="Segoe UI"/>
          <w:lang w:val="es-ES" w:eastAsia="es-ES"/>
        </w:rPr>
      </w:pPr>
      <w:r w:rsidRPr="00D10929">
        <w:rPr>
          <w:rFonts w:eastAsia="Times New Roman" w:cs="Segoe UI"/>
          <w:lang w:val="es-ES" w:eastAsia="es-ES"/>
        </w:rPr>
        <w:t xml:space="preserve">El Proyecto, cuya duración será de </w:t>
      </w:r>
      <w:r w:rsidR="00F606F6" w:rsidRPr="00F606F6">
        <w:rPr>
          <w:rFonts w:eastAsia="Times New Roman" w:cs="Segoe UI"/>
          <w:b/>
          <w:highlight w:val="yellow"/>
          <w:lang w:val="es-ES" w:eastAsia="es-ES"/>
        </w:rPr>
        <w:t>XXXXXXXXXXXXXX</w:t>
      </w:r>
      <w:r w:rsidRPr="00D10929">
        <w:rPr>
          <w:rFonts w:eastAsia="Times New Roman" w:cs="Segoe UI"/>
          <w:b/>
          <w:lang w:val="es-ES" w:eastAsia="es-ES"/>
        </w:rPr>
        <w:t xml:space="preserve"> meses, </w:t>
      </w:r>
      <w:r w:rsidRPr="00D10929">
        <w:rPr>
          <w:rFonts w:eastAsia="Times New Roman" w:cs="Segoe UI"/>
          <w:lang w:val="es-ES" w:eastAsia="es-ES"/>
        </w:rPr>
        <w:t xml:space="preserve">conforme se indica en </w:t>
      </w:r>
      <w:r w:rsidRPr="00D10929">
        <w:rPr>
          <w:rFonts w:eastAsia="Times New Roman" w:cs="Segoe UI"/>
          <w:i/>
          <w:lang w:val="es-ES" w:eastAsia="es-ES"/>
        </w:rPr>
        <w:t>“Formato de Proyecto”</w:t>
      </w:r>
      <w:r w:rsidRPr="00D10929">
        <w:rPr>
          <w:rFonts w:eastAsia="Times New Roman" w:cs="Segoe UI"/>
          <w:lang w:val="es-ES" w:eastAsia="es-ES"/>
        </w:rPr>
        <w:t xml:space="preserve">, que como Anexo se adjunta a este instrumento, tiene un </w:t>
      </w:r>
      <w:r w:rsidR="0009440C" w:rsidRPr="00D10929">
        <w:rPr>
          <w:rFonts w:eastAsia="Times New Roman" w:cs="Segoe UI"/>
          <w:b/>
          <w:lang w:val="es-ES" w:eastAsia="es-ES"/>
        </w:rPr>
        <w:t>presupuesto total de US</w:t>
      </w:r>
      <w:r w:rsidR="00760BEC" w:rsidRPr="00D10929">
        <w:rPr>
          <w:rFonts w:eastAsia="Times New Roman" w:cs="Segoe UI"/>
          <w:b/>
          <w:lang w:val="es-ES" w:eastAsia="es-ES"/>
        </w:rPr>
        <w:t xml:space="preserve"> $ $</w:t>
      </w:r>
      <w:r w:rsidR="00F606F6" w:rsidRPr="00F606F6">
        <w:rPr>
          <w:rFonts w:eastAsia="Times New Roman" w:cs="Segoe UI"/>
          <w:b/>
          <w:highlight w:val="yellow"/>
          <w:lang w:val="es-ES" w:eastAsia="es-ES"/>
        </w:rPr>
        <w:t>XXXXX</w:t>
      </w:r>
      <w:r w:rsidRPr="00F606F6">
        <w:rPr>
          <w:rFonts w:eastAsia="Times New Roman" w:cs="Segoe UI"/>
          <w:b/>
          <w:bCs/>
          <w:highlight w:val="yellow"/>
          <w:lang w:val="es-ES" w:eastAsia="es-ES"/>
        </w:rPr>
        <w:t xml:space="preserve"> </w:t>
      </w:r>
      <w:r w:rsidR="007C3F2A" w:rsidRPr="00F606F6">
        <w:rPr>
          <w:rFonts w:eastAsia="Times New Roman" w:cs="Segoe UI"/>
          <w:b/>
          <w:highlight w:val="yellow"/>
          <w:lang w:val="es-ES" w:eastAsia="es-ES"/>
        </w:rPr>
        <w:t>(</w:t>
      </w:r>
      <w:r w:rsidR="00F606F6" w:rsidRPr="00F606F6">
        <w:rPr>
          <w:rFonts w:eastAsia="Times New Roman" w:cs="Segoe UI"/>
          <w:b/>
          <w:highlight w:val="yellow"/>
          <w:lang w:val="es-ES" w:eastAsia="es-ES"/>
        </w:rPr>
        <w:t>XXXXXX</w:t>
      </w:r>
      <w:r w:rsidR="007C3F2A" w:rsidRPr="00D10929">
        <w:rPr>
          <w:rFonts w:eastAsia="Times New Roman" w:cs="Segoe UI"/>
          <w:b/>
          <w:lang w:val="es-ES" w:eastAsia="es-ES"/>
        </w:rPr>
        <w:t xml:space="preserve"> </w:t>
      </w:r>
      <w:r w:rsidRPr="00D10929">
        <w:rPr>
          <w:rFonts w:eastAsia="Times New Roman" w:cs="Segoe UI"/>
          <w:b/>
          <w:lang w:val="es-ES" w:eastAsia="es-ES"/>
        </w:rPr>
        <w:t>dólares de los Estados Unidos de América)</w:t>
      </w:r>
      <w:r w:rsidRPr="00D10929">
        <w:rPr>
          <w:rFonts w:eastAsia="Times New Roman" w:cs="Segoe UI"/>
          <w:lang w:val="es-ES" w:eastAsia="es-ES"/>
        </w:rPr>
        <w:t xml:space="preserve">, los cuales serán financiados íntegramente con los recursos provenientes del </w:t>
      </w:r>
      <w:r w:rsidR="00944344" w:rsidRPr="00D10929">
        <w:rPr>
          <w:rFonts w:eastAsia="Times New Roman" w:cs="Segoe UI"/>
          <w:lang w:val="es-ES" w:eastAsia="es-ES"/>
        </w:rPr>
        <w:t>F</w:t>
      </w:r>
      <w:r w:rsidRPr="00D10929">
        <w:rPr>
          <w:rFonts w:eastAsia="Times New Roman" w:cs="Segoe UI"/>
          <w:lang w:val="es-ES" w:eastAsia="es-ES"/>
        </w:rPr>
        <w:t>ondo</w:t>
      </w:r>
      <w:r w:rsidR="00944344" w:rsidRPr="00D10929">
        <w:rPr>
          <w:rFonts w:eastAsia="Times New Roman" w:cs="Segoe UI"/>
          <w:lang w:val="es-ES" w:eastAsia="es-ES"/>
        </w:rPr>
        <w:t xml:space="preserve"> </w:t>
      </w:r>
      <w:r w:rsidRPr="00D10929">
        <w:rPr>
          <w:rFonts w:eastAsia="Times New Roman" w:cs="Segoe UI"/>
          <w:lang w:val="es-ES" w:eastAsia="es-ES"/>
        </w:rPr>
        <w:t>de acuerdo al siguiente detalle:</w:t>
      </w:r>
    </w:p>
    <w:p w:rsidR="00A5017C" w:rsidRPr="00D10929" w:rsidRDefault="00A5017C" w:rsidP="00584A4F">
      <w:pPr>
        <w:numPr>
          <w:ilvl w:val="0"/>
          <w:numId w:val="1"/>
        </w:numPr>
        <w:spacing w:before="240" w:after="0" w:line="360" w:lineRule="auto"/>
        <w:contextualSpacing/>
        <w:jc w:val="both"/>
        <w:rPr>
          <w:rFonts w:cs="Segoe UI"/>
          <w:b/>
        </w:rPr>
      </w:pPr>
      <w:r w:rsidRPr="00D10929">
        <w:rPr>
          <w:rFonts w:cs="Segoe UI"/>
          <w:b/>
        </w:rPr>
        <w:t>US $</w:t>
      </w:r>
      <w:r w:rsidR="00760BEC" w:rsidRPr="00D10929">
        <w:rPr>
          <w:rFonts w:cs="Segoe UI"/>
          <w:b/>
        </w:rPr>
        <w:t xml:space="preserve"> </w:t>
      </w:r>
      <w:r w:rsidR="00F606F6" w:rsidRPr="00F606F6">
        <w:rPr>
          <w:rFonts w:cs="Segoe UI"/>
          <w:b/>
          <w:highlight w:val="yellow"/>
        </w:rPr>
        <w:t>XXXXXXX</w:t>
      </w:r>
      <w:r w:rsidRPr="00F606F6">
        <w:rPr>
          <w:rFonts w:cs="Segoe UI"/>
          <w:b/>
          <w:highlight w:val="yellow"/>
        </w:rPr>
        <w:t xml:space="preserve"> (</w:t>
      </w:r>
      <w:r w:rsidR="00F606F6" w:rsidRPr="00F606F6">
        <w:rPr>
          <w:rFonts w:cs="Segoe UI"/>
          <w:b/>
          <w:highlight w:val="yellow"/>
        </w:rPr>
        <w:t>XXXXXXXXXXXX</w:t>
      </w:r>
      <w:r w:rsidRPr="00D10929">
        <w:rPr>
          <w:rFonts w:cs="Segoe UI"/>
          <w:b/>
        </w:rPr>
        <w:t xml:space="preserve"> dólares de los Estados Unidos de América)</w:t>
      </w:r>
      <w:r w:rsidRPr="00D10929">
        <w:rPr>
          <w:rFonts w:cs="Segoe UI"/>
        </w:rPr>
        <w:t xml:space="preserve">, </w:t>
      </w:r>
      <w:r w:rsidRPr="00D10929">
        <w:rPr>
          <w:rFonts w:eastAsia="Times New Roman" w:cs="Segoe UI"/>
          <w:lang w:val="es-ES" w:eastAsia="es-ES"/>
        </w:rPr>
        <w:t xml:space="preserve">serán transferidos por la </w:t>
      </w:r>
      <w:r w:rsidRPr="00D10929">
        <w:rPr>
          <w:rFonts w:eastAsia="Times New Roman" w:cs="Segoe UI"/>
          <w:b/>
          <w:lang w:val="es-ES" w:eastAsia="es-ES"/>
        </w:rPr>
        <w:t>AGCI</w:t>
      </w:r>
      <w:r w:rsidR="00F606F6">
        <w:rPr>
          <w:rFonts w:eastAsia="Times New Roman" w:cs="Segoe UI"/>
          <w:b/>
          <w:lang w:val="es-ES" w:eastAsia="es-ES"/>
        </w:rPr>
        <w:t>D</w:t>
      </w:r>
      <w:r w:rsidRPr="00D10929">
        <w:rPr>
          <w:rFonts w:eastAsia="Times New Roman" w:cs="Segoe UI"/>
          <w:b/>
          <w:lang w:val="es-ES" w:eastAsia="es-ES"/>
        </w:rPr>
        <w:t xml:space="preserve"> </w:t>
      </w:r>
      <w:r w:rsidRPr="00D10929">
        <w:rPr>
          <w:rFonts w:eastAsia="Times New Roman" w:cs="Segoe UI"/>
          <w:lang w:val="es-ES" w:eastAsia="es-ES"/>
        </w:rPr>
        <w:t xml:space="preserve">a la Embajada de Chile en México, para financiar la realización de las actividades que, acorde con lo estipulado en el cuadro </w:t>
      </w:r>
      <w:r w:rsidRPr="00D10929">
        <w:rPr>
          <w:rFonts w:eastAsia="Times New Roman" w:cs="Segoe UI"/>
          <w:i/>
          <w:lang w:val="es-ES" w:eastAsia="es-ES"/>
        </w:rPr>
        <w:t>“Presupuesto Detallado”</w:t>
      </w:r>
      <w:r w:rsidRPr="00D10929">
        <w:rPr>
          <w:rFonts w:eastAsia="Times New Roman" w:cs="Segoe UI"/>
          <w:lang w:val="es-ES" w:eastAsia="es-ES"/>
        </w:rPr>
        <w:t xml:space="preserve">, contenido en el Anexo </w:t>
      </w:r>
      <w:r w:rsidRPr="00D10929">
        <w:rPr>
          <w:rFonts w:eastAsia="Times New Roman" w:cs="Segoe UI"/>
          <w:i/>
          <w:lang w:val="es-ES" w:eastAsia="es-ES"/>
        </w:rPr>
        <w:t xml:space="preserve">“Documento de Proyecto” </w:t>
      </w:r>
      <w:r w:rsidRPr="00D10929">
        <w:rPr>
          <w:rFonts w:eastAsia="Times New Roman" w:cs="Segoe UI"/>
          <w:lang w:val="es-ES" w:eastAsia="es-ES"/>
        </w:rPr>
        <w:t xml:space="preserve">ya mencionado y adjunto al presente </w:t>
      </w:r>
      <w:r w:rsidR="00944344" w:rsidRPr="00D10929">
        <w:rPr>
          <w:rFonts w:eastAsia="Times New Roman" w:cs="Segoe UI"/>
          <w:lang w:val="es-ES" w:eastAsia="es-ES"/>
        </w:rPr>
        <w:t>C</w:t>
      </w:r>
      <w:r w:rsidRPr="00D10929">
        <w:rPr>
          <w:rFonts w:eastAsia="Times New Roman" w:cs="Segoe UI"/>
          <w:lang w:val="es-ES" w:eastAsia="es-ES"/>
        </w:rPr>
        <w:t>onvenio, se ejecutarán directamente en México por</w:t>
      </w:r>
      <w:r w:rsidR="0009440C" w:rsidRPr="00D10929">
        <w:rPr>
          <w:rFonts w:cs="Segoe UI"/>
        </w:rPr>
        <w:t xml:space="preserve"> </w:t>
      </w:r>
      <w:r w:rsidR="00944344" w:rsidRPr="00D10929">
        <w:rPr>
          <w:rFonts w:cs="Segoe UI"/>
        </w:rPr>
        <w:t xml:space="preserve">la </w:t>
      </w:r>
      <w:r w:rsidR="00F606F6" w:rsidRPr="00F606F6">
        <w:rPr>
          <w:rFonts w:cs="Segoe UI"/>
          <w:highlight w:val="yellow"/>
          <w:lang w:val="es-MX"/>
        </w:rPr>
        <w:t>XXXXXXXXXXXXXXXXXXXXXX</w:t>
      </w:r>
      <w:r w:rsidR="00F606F6">
        <w:rPr>
          <w:rFonts w:cs="Segoe UI"/>
          <w:lang w:val="es-MX"/>
        </w:rPr>
        <w:t xml:space="preserve"> </w:t>
      </w:r>
      <w:r w:rsidR="00760BEC" w:rsidRPr="00D10929">
        <w:rPr>
          <w:rFonts w:cs="Segoe UI"/>
          <w:lang w:val="es-MX"/>
        </w:rPr>
        <w:t>de México</w:t>
      </w:r>
      <w:r w:rsidRPr="00D10929">
        <w:rPr>
          <w:rFonts w:eastAsia="Arial" w:cs="Segoe UI"/>
        </w:rPr>
        <w:t>.</w:t>
      </w:r>
    </w:p>
    <w:p w:rsidR="00A5017C" w:rsidRPr="00F606F6" w:rsidRDefault="00A5017C" w:rsidP="00584A4F">
      <w:pPr>
        <w:numPr>
          <w:ilvl w:val="0"/>
          <w:numId w:val="1"/>
        </w:numPr>
        <w:spacing w:before="240" w:after="0" w:line="360" w:lineRule="auto"/>
        <w:contextualSpacing/>
        <w:jc w:val="both"/>
        <w:rPr>
          <w:rFonts w:cs="Segoe UI"/>
          <w:b/>
        </w:rPr>
      </w:pPr>
      <w:r w:rsidRPr="00D10929">
        <w:rPr>
          <w:rFonts w:cs="Segoe UI"/>
          <w:b/>
        </w:rPr>
        <w:t>Los restantes</w:t>
      </w:r>
      <w:r w:rsidR="00760BEC" w:rsidRPr="00D10929">
        <w:rPr>
          <w:rFonts w:cs="Segoe UI"/>
        </w:rPr>
        <w:t xml:space="preserve"> </w:t>
      </w:r>
      <w:r w:rsidR="00760BEC" w:rsidRPr="00D10929">
        <w:rPr>
          <w:rFonts w:cs="Segoe UI"/>
          <w:b/>
        </w:rPr>
        <w:t xml:space="preserve">US $ </w:t>
      </w:r>
      <w:r w:rsidR="00F606F6" w:rsidRPr="00F606F6">
        <w:rPr>
          <w:rFonts w:cs="Segoe UI"/>
          <w:b/>
          <w:highlight w:val="yellow"/>
        </w:rPr>
        <w:t>XXXXXX</w:t>
      </w:r>
      <w:r w:rsidR="00760BEC" w:rsidRPr="00F606F6">
        <w:rPr>
          <w:rFonts w:cs="Segoe UI"/>
          <w:b/>
          <w:highlight w:val="yellow"/>
        </w:rPr>
        <w:t xml:space="preserve"> (</w:t>
      </w:r>
      <w:r w:rsidR="00F606F6" w:rsidRPr="00F606F6">
        <w:rPr>
          <w:rFonts w:cs="Segoe UI"/>
          <w:b/>
          <w:highlight w:val="yellow"/>
        </w:rPr>
        <w:t>XXXXXXXXXXXXXXXX</w:t>
      </w:r>
      <w:r w:rsidR="00760BEC" w:rsidRPr="00D10929">
        <w:rPr>
          <w:rFonts w:cs="Segoe UI"/>
          <w:b/>
        </w:rPr>
        <w:t xml:space="preserve"> dólares de los Estados Unidos de América</w:t>
      </w:r>
      <w:r w:rsidRPr="00D10929">
        <w:rPr>
          <w:rFonts w:cs="Segoe UI"/>
          <w:b/>
        </w:rPr>
        <w:t>)</w:t>
      </w:r>
      <w:r w:rsidRPr="00D10929">
        <w:rPr>
          <w:rFonts w:cs="Segoe UI"/>
        </w:rPr>
        <w:t>, o su equivalente en moneda nacional de acuerdo al tipo de cambio informado por el Banco Estado</w:t>
      </w:r>
      <w:r w:rsidR="00E61862">
        <w:rPr>
          <w:rFonts w:cs="Segoe UI"/>
        </w:rPr>
        <w:t xml:space="preserve"> de Chile</w:t>
      </w:r>
      <w:r w:rsidRPr="00D10929">
        <w:rPr>
          <w:rFonts w:cs="Segoe UI"/>
        </w:rPr>
        <w:t xml:space="preserve"> el día en que se haga efectiva la respectiva transferencia, serán transferidos por</w:t>
      </w:r>
      <w:r w:rsidR="00944344" w:rsidRPr="00D10929">
        <w:rPr>
          <w:rFonts w:cs="Segoe UI"/>
        </w:rPr>
        <w:t xml:space="preserve"> la</w:t>
      </w:r>
      <w:r w:rsidRPr="00D10929">
        <w:rPr>
          <w:rFonts w:cs="Segoe UI"/>
        </w:rPr>
        <w:t xml:space="preserve"> </w:t>
      </w:r>
      <w:r w:rsidRPr="00D10929">
        <w:rPr>
          <w:rFonts w:cs="Segoe UI"/>
          <w:b/>
        </w:rPr>
        <w:t>AGCI</w:t>
      </w:r>
      <w:r w:rsidR="00F606F6">
        <w:rPr>
          <w:rFonts w:cs="Segoe UI"/>
          <w:b/>
        </w:rPr>
        <w:t>D</w:t>
      </w:r>
      <w:r w:rsidRPr="00D10929">
        <w:rPr>
          <w:rFonts w:cs="Segoe UI"/>
          <w:b/>
        </w:rPr>
        <w:t>,</w:t>
      </w:r>
      <w:r w:rsidRPr="00D10929">
        <w:rPr>
          <w:rFonts w:cs="Segoe UI"/>
        </w:rPr>
        <w:t xml:space="preserve"> en su calidad de admini</w:t>
      </w:r>
      <w:r w:rsidR="00760BEC" w:rsidRPr="00D10929">
        <w:rPr>
          <w:rFonts w:cs="Segoe UI"/>
        </w:rPr>
        <w:t>strador financiero del Fondo, a</w:t>
      </w:r>
      <w:r w:rsidR="00944344" w:rsidRPr="00D10929">
        <w:rPr>
          <w:rFonts w:cs="Segoe UI"/>
        </w:rPr>
        <w:t>l</w:t>
      </w:r>
      <w:r w:rsidR="00760BEC" w:rsidRPr="00D10929">
        <w:rPr>
          <w:rFonts w:cs="Segoe UI"/>
        </w:rPr>
        <w:t xml:space="preserve"> </w:t>
      </w:r>
      <w:r w:rsidR="00F606F6" w:rsidRPr="00F606F6">
        <w:rPr>
          <w:rFonts w:cs="Segoe UI"/>
          <w:b/>
          <w:highlight w:val="yellow"/>
        </w:rPr>
        <w:t>XXXXXX</w:t>
      </w:r>
      <w:r w:rsidRPr="00D10929">
        <w:rPr>
          <w:rFonts w:cs="Segoe UI"/>
          <w:b/>
        </w:rPr>
        <w:t>,</w:t>
      </w:r>
      <w:r w:rsidRPr="00D10929">
        <w:rPr>
          <w:rFonts w:cs="Segoe UI"/>
        </w:rPr>
        <w:t xml:space="preserve"> para la ejecución de las actividades que se señalan en los anexos del presente instrumento</w:t>
      </w:r>
      <w:r w:rsidR="00444194" w:rsidRPr="00D10929">
        <w:rPr>
          <w:rFonts w:cs="Segoe UI"/>
        </w:rPr>
        <w:t xml:space="preserve">, </w:t>
      </w:r>
      <w:r w:rsidR="00F606F6">
        <w:rPr>
          <w:rFonts w:cs="Segoe UI"/>
        </w:rPr>
        <w:t>y de acuerdo al siguiente detalle:</w:t>
      </w:r>
    </w:p>
    <w:p w:rsidR="00F606F6" w:rsidRDefault="00F606F6" w:rsidP="00F606F6">
      <w:pPr>
        <w:spacing w:before="240" w:after="0" w:line="360" w:lineRule="auto"/>
        <w:contextualSpacing/>
        <w:jc w:val="both"/>
        <w:rPr>
          <w:rFonts w:cs="Segoe UI"/>
          <w:b/>
        </w:rPr>
      </w:pPr>
    </w:p>
    <w:p w:rsidR="00F606F6" w:rsidRPr="00F606F6" w:rsidRDefault="00F606F6" w:rsidP="00F606F6">
      <w:pPr>
        <w:pStyle w:val="Prrafodelista"/>
        <w:numPr>
          <w:ilvl w:val="0"/>
          <w:numId w:val="7"/>
        </w:numPr>
        <w:spacing w:line="360" w:lineRule="auto"/>
        <w:jc w:val="both"/>
        <w:rPr>
          <w:rFonts w:cs="Arial"/>
          <w:b/>
        </w:rPr>
      </w:pPr>
      <w:r w:rsidRPr="00F606F6">
        <w:rPr>
          <w:rFonts w:cs="Arial"/>
          <w:b/>
        </w:rPr>
        <w:t xml:space="preserve">Una primera cuota de </w:t>
      </w:r>
      <w:r w:rsidRPr="00F606F6">
        <w:rPr>
          <w:rFonts w:cs="Arial"/>
        </w:rPr>
        <w:t>US $</w:t>
      </w:r>
      <w:r w:rsidRPr="00F606F6">
        <w:rPr>
          <w:rFonts w:cs="Arial"/>
          <w:highlight w:val="yellow"/>
        </w:rPr>
        <w:t>XXXXXXXXXXXXXXX</w:t>
      </w:r>
      <w:r w:rsidRPr="00F606F6">
        <w:rPr>
          <w:rFonts w:cs="Arial"/>
          <w:highlight w:val="yellow"/>
        </w:rPr>
        <w:t>.- (</w:t>
      </w:r>
      <w:r w:rsidRPr="00F606F6">
        <w:rPr>
          <w:rFonts w:cs="Arial"/>
          <w:b/>
          <w:highlight w:val="yellow"/>
        </w:rPr>
        <w:t>XXXXXXXXXXX</w:t>
      </w:r>
      <w:r w:rsidRPr="00F606F6">
        <w:rPr>
          <w:rFonts w:cs="Arial"/>
          <w:b/>
        </w:rPr>
        <w:t xml:space="preserve"> dólares de los Estados Unidos de América)</w:t>
      </w:r>
      <w:r w:rsidRPr="00F606F6">
        <w:rPr>
          <w:rFonts w:cs="Arial"/>
        </w:rPr>
        <w:t xml:space="preserve"> o su equivalente en moneda nacional de acuerdo al tipo de cambio establecido de conformidad con lo prevenido en la letra b) precedente, los que serán transferidos tan pronto entre en vigencia el presente convenio;</w:t>
      </w:r>
    </w:p>
    <w:p w:rsidR="00F606F6" w:rsidRPr="00F606F6" w:rsidRDefault="00F606F6" w:rsidP="00F606F6">
      <w:pPr>
        <w:pStyle w:val="Prrafodelista"/>
        <w:spacing w:line="360" w:lineRule="auto"/>
        <w:ind w:left="1080"/>
        <w:jc w:val="both"/>
        <w:rPr>
          <w:rFonts w:cs="Arial"/>
          <w:b/>
        </w:rPr>
      </w:pPr>
    </w:p>
    <w:p w:rsidR="00F606F6" w:rsidRPr="00F606F6" w:rsidRDefault="00F606F6" w:rsidP="00F606F6">
      <w:pPr>
        <w:pStyle w:val="Prrafodelista"/>
        <w:numPr>
          <w:ilvl w:val="0"/>
          <w:numId w:val="7"/>
        </w:numPr>
        <w:spacing w:line="360" w:lineRule="auto"/>
        <w:jc w:val="both"/>
        <w:rPr>
          <w:rFonts w:cs="Arial"/>
          <w:b/>
        </w:rPr>
      </w:pPr>
      <w:r w:rsidRPr="00F606F6">
        <w:rPr>
          <w:rFonts w:cs="Arial"/>
          <w:b/>
        </w:rPr>
        <w:t xml:space="preserve">Una segunda cuota ascendente a </w:t>
      </w:r>
      <w:r w:rsidRPr="00F606F6">
        <w:rPr>
          <w:rFonts w:cs="Arial"/>
        </w:rPr>
        <w:t>US $</w:t>
      </w:r>
      <w:r w:rsidRPr="00F606F6">
        <w:rPr>
          <w:rFonts w:cs="Arial"/>
          <w:highlight w:val="yellow"/>
        </w:rPr>
        <w:t>XXXXXXXXXXXX</w:t>
      </w:r>
      <w:r w:rsidRPr="00F606F6">
        <w:rPr>
          <w:rFonts w:cs="Arial"/>
          <w:highlight w:val="yellow"/>
        </w:rPr>
        <w:t>.- (</w:t>
      </w:r>
      <w:r w:rsidRPr="00F606F6">
        <w:rPr>
          <w:rFonts w:cs="Arial"/>
          <w:b/>
          <w:highlight w:val="yellow"/>
        </w:rPr>
        <w:t>XXXXXXXXXXXXXXXX</w:t>
      </w:r>
      <w:r w:rsidRPr="00F606F6">
        <w:rPr>
          <w:rFonts w:cs="Arial"/>
          <w:b/>
        </w:rPr>
        <w:t xml:space="preserve"> dólares de los Estados Unidos de América)</w:t>
      </w:r>
      <w:r w:rsidRPr="00F606F6">
        <w:rPr>
          <w:rFonts w:cs="Arial"/>
        </w:rPr>
        <w:t xml:space="preserve"> </w:t>
      </w:r>
      <w:r w:rsidRPr="00F606F6">
        <w:rPr>
          <w:rFonts w:cs="Arial"/>
          <w:b/>
        </w:rPr>
        <w:t xml:space="preserve"> </w:t>
      </w:r>
      <w:r w:rsidRPr="00F606F6">
        <w:rPr>
          <w:rFonts w:cs="Arial"/>
        </w:rPr>
        <w:t>o su equivalente en moneda nacional de acuerdo al tipo de cambio establecido de conformidad con lo prevenido en la letra b) y en el Nº 1 precedentes, los que serán transferidos una vez reunidas las siguientes condiciones copulativas:</w:t>
      </w:r>
    </w:p>
    <w:p w:rsidR="00F606F6" w:rsidRPr="00F606F6" w:rsidRDefault="00F606F6" w:rsidP="00F606F6">
      <w:pPr>
        <w:pStyle w:val="Prrafodelista"/>
        <w:spacing w:line="360" w:lineRule="auto"/>
        <w:jc w:val="both"/>
        <w:rPr>
          <w:rFonts w:cs="Arial"/>
          <w:b/>
        </w:rPr>
      </w:pPr>
    </w:p>
    <w:p w:rsidR="00F606F6" w:rsidRPr="00F606F6" w:rsidRDefault="00F606F6" w:rsidP="00F606F6">
      <w:pPr>
        <w:pStyle w:val="Prrafodelista"/>
        <w:numPr>
          <w:ilvl w:val="0"/>
          <w:numId w:val="6"/>
        </w:numPr>
        <w:spacing w:line="360" w:lineRule="auto"/>
        <w:ind w:left="1560" w:hanging="132"/>
        <w:jc w:val="both"/>
        <w:rPr>
          <w:rFonts w:cs="Arial"/>
        </w:rPr>
      </w:pPr>
      <w:r w:rsidRPr="00F606F6">
        <w:rPr>
          <w:rFonts w:cs="Arial"/>
        </w:rPr>
        <w:t>Se hayan verificado satisfactoriamente en AGCI</w:t>
      </w:r>
      <w:r>
        <w:rPr>
          <w:rFonts w:cs="Arial"/>
        </w:rPr>
        <w:t>D</w:t>
      </w:r>
      <w:r w:rsidRPr="00F606F6">
        <w:rPr>
          <w:rFonts w:cs="Arial"/>
        </w:rPr>
        <w:t xml:space="preserve"> las rendiciones mensuales de cuentas aludidas en el numeral 3 de la cláusula cuarta de este convenio;</w:t>
      </w:r>
    </w:p>
    <w:p w:rsidR="00F606F6" w:rsidRPr="00F606F6" w:rsidRDefault="00F606F6" w:rsidP="00F606F6">
      <w:pPr>
        <w:pStyle w:val="Prrafodelista"/>
        <w:spacing w:line="360" w:lineRule="auto"/>
        <w:rPr>
          <w:rFonts w:cs="Arial"/>
        </w:rPr>
      </w:pPr>
    </w:p>
    <w:p w:rsidR="00F606F6" w:rsidRPr="00F606F6" w:rsidRDefault="00F606F6" w:rsidP="00F606F6">
      <w:pPr>
        <w:pStyle w:val="Prrafodelista"/>
        <w:numPr>
          <w:ilvl w:val="0"/>
          <w:numId w:val="6"/>
        </w:numPr>
        <w:spacing w:line="360" w:lineRule="auto"/>
        <w:ind w:left="1560" w:hanging="132"/>
        <w:jc w:val="both"/>
        <w:rPr>
          <w:rFonts w:cs="Arial"/>
          <w:u w:val="single"/>
        </w:rPr>
      </w:pPr>
      <w:r w:rsidRPr="00F606F6">
        <w:rPr>
          <w:rFonts w:cs="Arial"/>
        </w:rPr>
        <w:t>Que AGCI</w:t>
      </w:r>
      <w:r>
        <w:rPr>
          <w:rFonts w:cs="Arial"/>
        </w:rPr>
        <w:t>D</w:t>
      </w:r>
      <w:r w:rsidRPr="00F606F6">
        <w:rPr>
          <w:rFonts w:cs="Arial"/>
        </w:rPr>
        <w:t xml:space="preserve"> haya aprobado todas y cada una de las rendiciones de cuentas que el </w:t>
      </w:r>
      <w:r w:rsidRPr="00F606F6">
        <w:rPr>
          <w:rFonts w:cs="Arial"/>
          <w:highlight w:val="yellow"/>
        </w:rPr>
        <w:t>XXXXX</w:t>
      </w:r>
      <w:r w:rsidRPr="00F606F6">
        <w:rPr>
          <w:rFonts w:cs="Arial"/>
        </w:rPr>
        <w:t xml:space="preserve"> haya debido presentar a esa fecha, de acuerdo a lo pactado en el presente convenio; y</w:t>
      </w:r>
    </w:p>
    <w:p w:rsidR="00F606F6" w:rsidRPr="00F606F6" w:rsidRDefault="00F606F6" w:rsidP="00F606F6">
      <w:pPr>
        <w:pStyle w:val="Prrafodelista"/>
        <w:spacing w:line="360" w:lineRule="auto"/>
        <w:rPr>
          <w:rFonts w:cs="Arial"/>
          <w:u w:val="single"/>
        </w:rPr>
      </w:pPr>
    </w:p>
    <w:p w:rsidR="00F606F6" w:rsidRPr="00F606F6" w:rsidRDefault="00F606F6" w:rsidP="00F606F6">
      <w:pPr>
        <w:pStyle w:val="Prrafodelista"/>
        <w:numPr>
          <w:ilvl w:val="0"/>
          <w:numId w:val="6"/>
        </w:numPr>
        <w:spacing w:line="360" w:lineRule="auto"/>
        <w:ind w:left="1560" w:hanging="132"/>
        <w:jc w:val="both"/>
        <w:rPr>
          <w:rFonts w:cs="Arial"/>
          <w:u w:val="single"/>
        </w:rPr>
      </w:pPr>
      <w:r w:rsidRPr="00F606F6">
        <w:rPr>
          <w:rFonts w:cs="Arial"/>
        </w:rPr>
        <w:t>Que las rendiciones de cuentas aprobadas por AGCI</w:t>
      </w:r>
      <w:r>
        <w:rPr>
          <w:rFonts w:cs="Arial"/>
        </w:rPr>
        <w:t>D</w:t>
      </w:r>
      <w:r w:rsidRPr="00F606F6">
        <w:rPr>
          <w:rFonts w:cs="Arial"/>
        </w:rPr>
        <w:t xml:space="preserve"> correspondan, al menos, al </w:t>
      </w:r>
      <w:r w:rsidRPr="00F606F6">
        <w:rPr>
          <w:rFonts w:cs="Arial"/>
          <w:u w:val="single"/>
        </w:rPr>
        <w:t>setenta y cinco por ciento</w:t>
      </w:r>
      <w:r w:rsidRPr="00F606F6">
        <w:rPr>
          <w:rFonts w:cs="Arial"/>
        </w:rPr>
        <w:t xml:space="preserve"> (75%) de la primera cuota.</w:t>
      </w:r>
    </w:p>
    <w:p w:rsidR="00F606F6" w:rsidRPr="00D10929" w:rsidRDefault="00F606F6" w:rsidP="00F606F6">
      <w:pPr>
        <w:spacing w:before="240" w:after="0" w:line="360" w:lineRule="auto"/>
        <w:contextualSpacing/>
        <w:jc w:val="both"/>
        <w:rPr>
          <w:rFonts w:cs="Segoe UI"/>
          <w:b/>
        </w:rPr>
      </w:pPr>
    </w:p>
    <w:p w:rsidR="00A5017C" w:rsidRPr="00D10929" w:rsidRDefault="00A5017C" w:rsidP="00584A4F">
      <w:pPr>
        <w:spacing w:before="240" w:after="0" w:line="360" w:lineRule="auto"/>
        <w:jc w:val="both"/>
        <w:rPr>
          <w:rFonts w:cs="Segoe UI"/>
        </w:rPr>
      </w:pPr>
      <w:r w:rsidRPr="00D10929">
        <w:rPr>
          <w:rFonts w:cs="Segoe UI"/>
        </w:rPr>
        <w:t>Lo</w:t>
      </w:r>
      <w:r w:rsidR="00760BEC" w:rsidRPr="00D10929">
        <w:rPr>
          <w:rFonts w:cs="Segoe UI"/>
        </w:rPr>
        <w:t>s recursos que se transfieran al</w:t>
      </w:r>
      <w:r w:rsidR="0009440C" w:rsidRPr="00D10929">
        <w:rPr>
          <w:rFonts w:cs="Segoe UI"/>
        </w:rPr>
        <w:t xml:space="preserve"> </w:t>
      </w:r>
      <w:r w:rsidR="00F606F6" w:rsidRPr="00F606F6">
        <w:rPr>
          <w:rFonts w:cs="Segoe UI"/>
          <w:b/>
          <w:highlight w:val="yellow"/>
        </w:rPr>
        <w:t>XXXXXXXXX</w:t>
      </w:r>
      <w:r w:rsidRPr="00D10929">
        <w:rPr>
          <w:rFonts w:cs="Segoe UI"/>
        </w:rPr>
        <w:t>, deberán destinarse exclusivamente al financia</w:t>
      </w:r>
      <w:r w:rsidR="00E61862">
        <w:rPr>
          <w:rFonts w:cs="Segoe UI"/>
        </w:rPr>
        <w:t>miento</w:t>
      </w:r>
      <w:r w:rsidRPr="00D10929">
        <w:rPr>
          <w:rFonts w:cs="Segoe UI"/>
        </w:rPr>
        <w:t xml:space="preserve"> de las actividades o ítems señalados en el Anexo “Presupuesto detallado”, que en anexo al presente </w:t>
      </w:r>
      <w:ins w:id="1" w:author="Carlos Santos Aguilar" w:date="2017-10-06T17:17:00Z">
        <w:r w:rsidR="00BA6234">
          <w:rPr>
            <w:rFonts w:cs="Segoe UI"/>
          </w:rPr>
          <w:t>c</w:t>
        </w:r>
      </w:ins>
      <w:r w:rsidRPr="00D10929">
        <w:rPr>
          <w:rFonts w:cs="Segoe UI"/>
        </w:rPr>
        <w:t>onvenio se entiende formar parte integrante y esencial del mismo.</w:t>
      </w:r>
    </w:p>
    <w:p w:rsidR="00A5017C" w:rsidRPr="00D10929" w:rsidRDefault="00A5017C" w:rsidP="00584A4F">
      <w:pPr>
        <w:spacing w:before="240" w:after="0" w:line="360" w:lineRule="auto"/>
        <w:jc w:val="both"/>
        <w:rPr>
          <w:rFonts w:cs="Segoe UI"/>
        </w:rPr>
      </w:pPr>
      <w:r w:rsidRPr="00D10929">
        <w:rPr>
          <w:rFonts w:cs="Segoe UI"/>
        </w:rPr>
        <w:t>Los recursos aportados por el Fondo a través de</w:t>
      </w:r>
      <w:r w:rsidR="00944344" w:rsidRPr="00D10929">
        <w:rPr>
          <w:rFonts w:cs="Segoe UI"/>
        </w:rPr>
        <w:t xml:space="preserve"> la</w:t>
      </w:r>
      <w:r w:rsidRPr="00D10929">
        <w:rPr>
          <w:rFonts w:cs="Segoe UI"/>
        </w:rPr>
        <w:t xml:space="preserve"> AGCI</w:t>
      </w:r>
      <w:r w:rsidR="00F606F6">
        <w:rPr>
          <w:rFonts w:cs="Segoe UI"/>
        </w:rPr>
        <w:t>D</w:t>
      </w:r>
      <w:r w:rsidRPr="00D10929">
        <w:rPr>
          <w:rFonts w:cs="Segoe UI"/>
        </w:rPr>
        <w:t xml:space="preserve">, no ingresarán al presupuesto del </w:t>
      </w:r>
      <w:r w:rsidR="00F606F6" w:rsidRPr="00F606F6">
        <w:rPr>
          <w:rFonts w:cs="Segoe UI"/>
          <w:highlight w:val="yellow"/>
        </w:rPr>
        <w:t>XXXXXXXXXXX</w:t>
      </w:r>
      <w:r w:rsidR="00944344" w:rsidRPr="00D10929">
        <w:rPr>
          <w:rFonts w:cs="Segoe UI"/>
        </w:rPr>
        <w:t xml:space="preserve"> </w:t>
      </w:r>
      <w:r w:rsidRPr="00D10929">
        <w:rPr>
          <w:rFonts w:cs="Segoe UI"/>
        </w:rPr>
        <w:t>y deberán ser llevados en una cuenta contable por separado.</w:t>
      </w:r>
    </w:p>
    <w:p w:rsidR="00A5017C" w:rsidRPr="00D10929" w:rsidRDefault="00A5017C" w:rsidP="00584A4F">
      <w:pPr>
        <w:spacing w:before="240" w:after="0" w:line="360" w:lineRule="auto"/>
        <w:jc w:val="both"/>
        <w:rPr>
          <w:rFonts w:cs="Segoe UI"/>
        </w:rPr>
      </w:pPr>
      <w:r w:rsidRPr="00D10929">
        <w:rPr>
          <w:rFonts w:cs="Segoe UI"/>
        </w:rPr>
        <w:t xml:space="preserve">El plazo de </w:t>
      </w:r>
      <w:r w:rsidR="00F606F6" w:rsidRPr="00F606F6">
        <w:rPr>
          <w:rFonts w:cs="Segoe UI"/>
          <w:b/>
          <w:highlight w:val="yellow"/>
        </w:rPr>
        <w:t>XXXXXXXXXX</w:t>
      </w:r>
      <w:r w:rsidRPr="00D10929">
        <w:rPr>
          <w:rFonts w:cs="Segoe UI"/>
          <w:b/>
        </w:rPr>
        <w:t xml:space="preserve"> meses</w:t>
      </w:r>
      <w:r w:rsidRPr="00D10929">
        <w:rPr>
          <w:rFonts w:cs="Segoe UI"/>
        </w:rPr>
        <w:t xml:space="preserve"> de ejecución de las actividades del Proyecto, comenzará a correr a partir del día hábil siguiente a aquél en que se efectúe la transferencia de los recursos correspondientes a la </w:t>
      </w:r>
      <w:r w:rsidR="00944344" w:rsidRPr="00D10929">
        <w:rPr>
          <w:rFonts w:cs="Segoe UI"/>
        </w:rPr>
        <w:t>única</w:t>
      </w:r>
      <w:r w:rsidRPr="00D10929">
        <w:rPr>
          <w:rFonts w:cs="Segoe UI"/>
        </w:rPr>
        <w:t xml:space="preserve"> cuota a financiar por el Fondo, aludida en </w:t>
      </w:r>
      <w:r w:rsidR="00944344" w:rsidRPr="00D10929">
        <w:rPr>
          <w:rFonts w:cs="Segoe UI"/>
        </w:rPr>
        <w:t xml:space="preserve">la letra b) </w:t>
      </w:r>
      <w:r w:rsidRPr="00D10929">
        <w:rPr>
          <w:rFonts w:cs="Segoe UI"/>
        </w:rPr>
        <w:t>de la presente cláusula.</w:t>
      </w:r>
    </w:p>
    <w:p w:rsidR="00A5017C" w:rsidRPr="00D10929" w:rsidRDefault="00A5017C" w:rsidP="00584A4F">
      <w:pPr>
        <w:spacing w:before="240" w:after="0" w:line="360" w:lineRule="auto"/>
        <w:jc w:val="both"/>
        <w:rPr>
          <w:rFonts w:eastAsia="Calibri" w:cs="Segoe UI"/>
          <w:b/>
        </w:rPr>
      </w:pPr>
      <w:r w:rsidRPr="00584A4F">
        <w:rPr>
          <w:rFonts w:eastAsia="Calibri" w:cs="Segoe UI"/>
          <w:b/>
          <w:u w:val="single"/>
        </w:rPr>
        <w:t>CUARTA: OBLIGACIONES DE</w:t>
      </w:r>
      <w:r w:rsidR="00944344" w:rsidRPr="00584A4F">
        <w:rPr>
          <w:rFonts w:eastAsia="Calibri" w:cs="Segoe UI"/>
          <w:b/>
          <w:u w:val="single"/>
        </w:rPr>
        <w:t>L</w:t>
      </w:r>
      <w:r w:rsidRPr="00584A4F">
        <w:rPr>
          <w:rFonts w:eastAsia="Calibri" w:cs="Segoe UI"/>
          <w:b/>
          <w:u w:val="single"/>
        </w:rPr>
        <w:t xml:space="preserve"> </w:t>
      </w:r>
      <w:r w:rsidR="00F606F6" w:rsidRPr="00F606F6">
        <w:rPr>
          <w:rFonts w:eastAsia="Calibri" w:cs="Segoe UI"/>
          <w:b/>
          <w:highlight w:val="yellow"/>
          <w:u w:val="single"/>
        </w:rPr>
        <w:t>XXXXXXXX</w:t>
      </w:r>
      <w:r w:rsidR="00584A4F">
        <w:rPr>
          <w:rFonts w:eastAsia="Calibri" w:cs="Segoe UI"/>
          <w:b/>
        </w:rPr>
        <w:t>.-</w:t>
      </w:r>
    </w:p>
    <w:p w:rsidR="00A5017C" w:rsidRPr="00D10929" w:rsidRDefault="0009440C" w:rsidP="00584A4F">
      <w:pPr>
        <w:spacing w:before="240" w:after="0" w:line="360" w:lineRule="auto"/>
        <w:jc w:val="both"/>
        <w:rPr>
          <w:rFonts w:eastAsia="Calibri" w:cs="Segoe UI"/>
        </w:rPr>
      </w:pPr>
      <w:r w:rsidRPr="00C351CE">
        <w:rPr>
          <w:rFonts w:eastAsia="Calibri" w:cs="Segoe UI"/>
        </w:rPr>
        <w:t>El</w:t>
      </w:r>
      <w:r w:rsidRPr="00D10929">
        <w:rPr>
          <w:rFonts w:eastAsia="Calibri" w:cs="Segoe UI"/>
          <w:b/>
        </w:rPr>
        <w:t xml:space="preserve"> </w:t>
      </w:r>
      <w:r w:rsidR="00F606F6" w:rsidRPr="00F606F6">
        <w:rPr>
          <w:rFonts w:eastAsia="Calibri" w:cs="Segoe UI"/>
          <w:b/>
          <w:highlight w:val="yellow"/>
        </w:rPr>
        <w:t>XXXXXXXX</w:t>
      </w:r>
      <w:r w:rsidR="00A5017C" w:rsidRPr="00D10929">
        <w:rPr>
          <w:rFonts w:eastAsia="Calibri" w:cs="Segoe UI"/>
        </w:rPr>
        <w:t>, se compromete a ejecutar el Proyecto en los siguientes términos:</w:t>
      </w:r>
    </w:p>
    <w:p w:rsidR="00A5017C" w:rsidRPr="00D10929" w:rsidRDefault="00A5017C" w:rsidP="00584A4F">
      <w:pPr>
        <w:numPr>
          <w:ilvl w:val="0"/>
          <w:numId w:val="4"/>
        </w:numPr>
        <w:spacing w:before="240" w:after="0" w:line="360" w:lineRule="auto"/>
        <w:jc w:val="both"/>
        <w:rPr>
          <w:rFonts w:eastAsia="Calibri" w:cs="Segoe UI"/>
        </w:rPr>
      </w:pPr>
      <w:r w:rsidRPr="00D10929">
        <w:rPr>
          <w:rFonts w:eastAsia="Calibri" w:cs="Segoe UI"/>
        </w:rPr>
        <w:t>Ejecutar el Proyecto de acuerdo a lo establecido en el Documento de Proyecto y su Presupuesto, que en anexo se adjunta</w:t>
      </w:r>
      <w:r w:rsidRPr="00D10929">
        <w:rPr>
          <w:rFonts w:eastAsia="Calibri" w:cs="Segoe UI"/>
          <w:color w:val="FF0000"/>
        </w:rPr>
        <w:t xml:space="preserve"> </w:t>
      </w:r>
      <w:r w:rsidRPr="00D10929">
        <w:rPr>
          <w:rFonts w:eastAsia="Calibri" w:cs="Segoe UI"/>
        </w:rPr>
        <w:t xml:space="preserve">a este </w:t>
      </w:r>
      <w:r w:rsidR="00944344" w:rsidRPr="00D10929">
        <w:rPr>
          <w:rFonts w:eastAsia="Calibri" w:cs="Segoe UI"/>
        </w:rPr>
        <w:t>C</w:t>
      </w:r>
      <w:r w:rsidRPr="00D10929">
        <w:rPr>
          <w:rFonts w:eastAsia="Calibri" w:cs="Segoe UI"/>
        </w:rPr>
        <w:t>onvenio</w:t>
      </w:r>
      <w:r w:rsidR="00944344" w:rsidRPr="00D10929">
        <w:rPr>
          <w:rFonts w:eastAsia="Calibri" w:cs="Segoe UI"/>
        </w:rPr>
        <w:t xml:space="preserve"> y</w:t>
      </w:r>
      <w:r w:rsidRPr="00D10929">
        <w:rPr>
          <w:rFonts w:eastAsia="Calibri" w:cs="Segoe UI"/>
        </w:rPr>
        <w:t xml:space="preserve"> responsabilizar</w:t>
      </w:r>
      <w:r w:rsidR="00944344" w:rsidRPr="00D10929">
        <w:rPr>
          <w:rFonts w:eastAsia="Calibri" w:cs="Segoe UI"/>
        </w:rPr>
        <w:t>se</w:t>
      </w:r>
      <w:r w:rsidRPr="00D10929">
        <w:rPr>
          <w:rFonts w:eastAsia="Calibri" w:cs="Segoe UI"/>
        </w:rPr>
        <w:t xml:space="preserve"> por la buena ejecución del </w:t>
      </w:r>
      <w:r w:rsidR="00944344" w:rsidRPr="00D10929">
        <w:rPr>
          <w:rFonts w:eastAsia="Calibri" w:cs="Segoe UI"/>
        </w:rPr>
        <w:t>mismo</w:t>
      </w:r>
      <w:r w:rsidRPr="00D10929">
        <w:rPr>
          <w:rFonts w:eastAsia="Calibri" w:cs="Segoe UI"/>
        </w:rPr>
        <w:t>, especialmente en términos de eficacia, eficiencia, transparencia y buen uso de los recursos.</w:t>
      </w:r>
    </w:p>
    <w:p w:rsidR="00760BEC" w:rsidRPr="00D10929" w:rsidRDefault="00A5017C" w:rsidP="00584A4F">
      <w:pPr>
        <w:spacing w:before="240" w:after="0" w:line="360" w:lineRule="auto"/>
        <w:ind w:left="720"/>
        <w:jc w:val="both"/>
        <w:rPr>
          <w:rFonts w:eastAsia="Calibri" w:cs="Segoe UI"/>
        </w:rPr>
      </w:pPr>
      <w:r w:rsidRPr="00D10929">
        <w:rPr>
          <w:rFonts w:eastAsia="Calibri" w:cs="Segoe UI"/>
        </w:rPr>
        <w:t>Se entiende por “ejecución del Proyecto” la realización de todos aquellos actos, materiales y jurídicos, tendientes a materializar los objetivos del Proyecto en cada una de sus etapas y ámbitos de cobertura.</w:t>
      </w:r>
    </w:p>
    <w:p w:rsidR="00A5017C" w:rsidRPr="00F606F6" w:rsidRDefault="00A5017C" w:rsidP="00584A4F">
      <w:pPr>
        <w:pStyle w:val="Prrafodelista"/>
        <w:numPr>
          <w:ilvl w:val="0"/>
          <w:numId w:val="5"/>
        </w:numPr>
        <w:spacing w:before="240" w:after="0" w:line="360" w:lineRule="auto"/>
        <w:jc w:val="both"/>
        <w:rPr>
          <w:rFonts w:eastAsia="Calibri" w:cs="Segoe UI"/>
        </w:rPr>
      </w:pPr>
      <w:r w:rsidRPr="00D10929">
        <w:rPr>
          <w:rFonts w:cs="Segoe UI"/>
        </w:rPr>
        <w:t>Designar a un funcionario de</w:t>
      </w:r>
      <w:r w:rsidR="0009440C" w:rsidRPr="00D10929">
        <w:rPr>
          <w:rFonts w:cs="Segoe UI"/>
        </w:rPr>
        <w:t>l</w:t>
      </w:r>
      <w:r w:rsidRPr="00D10929">
        <w:rPr>
          <w:rFonts w:cs="Segoe UI"/>
        </w:rPr>
        <w:t xml:space="preserve"> </w:t>
      </w:r>
      <w:r w:rsidR="00F606F6" w:rsidRPr="00F606F6">
        <w:rPr>
          <w:rFonts w:cs="Segoe UI"/>
          <w:b/>
          <w:highlight w:val="yellow"/>
        </w:rPr>
        <w:t>XXXXXXXXX</w:t>
      </w:r>
      <w:r w:rsidR="00944344" w:rsidRPr="00D10929">
        <w:rPr>
          <w:rFonts w:cs="Segoe UI"/>
        </w:rPr>
        <w:t xml:space="preserve"> </w:t>
      </w:r>
      <w:r w:rsidRPr="00D10929">
        <w:rPr>
          <w:rFonts w:cs="Segoe UI"/>
        </w:rPr>
        <w:t>encargado de la interlocución con</w:t>
      </w:r>
      <w:r w:rsidR="00944344" w:rsidRPr="00D10929">
        <w:rPr>
          <w:rFonts w:cs="Segoe UI"/>
        </w:rPr>
        <w:t xml:space="preserve"> la</w:t>
      </w:r>
      <w:r w:rsidRPr="00D10929">
        <w:rPr>
          <w:rFonts w:cs="Segoe UI"/>
        </w:rPr>
        <w:t xml:space="preserve"> </w:t>
      </w:r>
      <w:r w:rsidRPr="00D10929">
        <w:rPr>
          <w:rFonts w:cs="Segoe UI"/>
          <w:b/>
        </w:rPr>
        <w:t>AGCI</w:t>
      </w:r>
      <w:r w:rsidR="00F606F6">
        <w:rPr>
          <w:rFonts w:cs="Segoe UI"/>
          <w:b/>
        </w:rPr>
        <w:t>D</w:t>
      </w:r>
      <w:r w:rsidRPr="00D10929">
        <w:rPr>
          <w:rFonts w:cs="Segoe UI"/>
        </w:rPr>
        <w:t xml:space="preserve"> respecto de todas las materias relacionadas con la ejecución del Proyecto y de la coordinación de las actividades del mismo. </w:t>
      </w:r>
      <w:r w:rsidRPr="00F606F6">
        <w:rPr>
          <w:rFonts w:cs="Segoe UI"/>
        </w:rPr>
        <w:t xml:space="preserve">Esta designación deberá ser informada a </w:t>
      </w:r>
      <w:r w:rsidRPr="00F606F6">
        <w:rPr>
          <w:rFonts w:cs="Segoe UI"/>
          <w:b/>
        </w:rPr>
        <w:t>AGCI</w:t>
      </w:r>
      <w:r w:rsidR="00F606F6">
        <w:rPr>
          <w:rFonts w:cs="Segoe UI"/>
          <w:b/>
        </w:rPr>
        <w:t>D</w:t>
      </w:r>
      <w:r w:rsidRPr="00F606F6">
        <w:rPr>
          <w:rFonts w:cs="Segoe UI"/>
        </w:rPr>
        <w:t xml:space="preserve"> al momento de la firma de este Convenio, a menos que las partes hayan acordado acerca de la designación de éste con antelación.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Presentar mensualmente a</w:t>
      </w:r>
      <w:r w:rsidR="00944344" w:rsidRPr="00D10929">
        <w:rPr>
          <w:rFonts w:eastAsia="Calibri" w:cs="Segoe UI"/>
        </w:rPr>
        <w:t xml:space="preserve"> la</w:t>
      </w:r>
      <w:r w:rsidRPr="00D10929">
        <w:rPr>
          <w:rFonts w:eastAsia="Calibri" w:cs="Segoe UI"/>
        </w:rPr>
        <w:t xml:space="preserve"> </w:t>
      </w:r>
      <w:r w:rsidRPr="00D10929">
        <w:rPr>
          <w:rFonts w:eastAsia="Calibri" w:cs="Segoe UI"/>
          <w:b/>
        </w:rPr>
        <w:t>AGCI</w:t>
      </w:r>
      <w:r w:rsidR="00F606F6">
        <w:rPr>
          <w:rFonts w:eastAsia="Calibri" w:cs="Segoe UI"/>
          <w:b/>
        </w:rPr>
        <w:t>D</w:t>
      </w:r>
      <w:r w:rsidRPr="00D10929">
        <w:rPr>
          <w:rFonts w:eastAsia="Calibri" w:cs="Segoe UI"/>
        </w:rPr>
        <w:t xml:space="preserve"> —dentro de los primeros 15 días hábiles de cada mes— la rendición de cuenta de los fondos que </w:t>
      </w:r>
      <w:r w:rsidRPr="00D10929">
        <w:rPr>
          <w:rFonts w:eastAsia="Calibri" w:cs="Segoe UI"/>
          <w:b/>
        </w:rPr>
        <w:t>AGCI</w:t>
      </w:r>
      <w:r w:rsidR="00F606F6">
        <w:rPr>
          <w:rFonts w:eastAsia="Calibri" w:cs="Segoe UI"/>
          <w:b/>
        </w:rPr>
        <w:t>D</w:t>
      </w:r>
      <w:r w:rsidRPr="00D10929">
        <w:rPr>
          <w:rFonts w:eastAsia="Calibri" w:cs="Segoe UI"/>
        </w:rPr>
        <w:t xml:space="preserve"> le haya transferido según lo estipulado en la Cláusula Segunda de este instrumento, dando cumplimiento a lo señalado en la Resolución Nº 30, de 2015, de la Contraloría General de la República o en aquella que la r</w:t>
      </w:r>
      <w:r w:rsidR="00D10929" w:rsidRPr="00D10929">
        <w:rPr>
          <w:rFonts w:eastAsia="Calibri" w:cs="Segoe UI"/>
        </w:rPr>
        <w:t>e</w:t>
      </w:r>
      <w:r w:rsidRPr="00D10929">
        <w:rPr>
          <w:rFonts w:eastAsia="Calibri" w:cs="Segoe UI"/>
        </w:rPr>
        <w:t>emplazare, y a los requerimientos de procedimientos que solicite</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F606F6">
        <w:rPr>
          <w:rFonts w:eastAsia="Calibri" w:cs="Segoe UI"/>
          <w:b/>
        </w:rPr>
        <w:t>D</w:t>
      </w:r>
      <w:r w:rsidRPr="00D10929">
        <w:rPr>
          <w:rFonts w:eastAsia="Calibri" w:cs="Segoe UI"/>
        </w:rPr>
        <w:t xml:space="preserve">. </w:t>
      </w:r>
    </w:p>
    <w:p w:rsidR="00A5017C" w:rsidRPr="00D10929" w:rsidRDefault="00A5017C" w:rsidP="00584A4F">
      <w:pPr>
        <w:spacing w:before="240" w:after="0" w:line="360" w:lineRule="auto"/>
        <w:ind w:left="709"/>
        <w:jc w:val="both"/>
        <w:rPr>
          <w:rFonts w:eastAsia="Calibri" w:cs="Segoe UI"/>
        </w:rPr>
      </w:pPr>
      <w:r w:rsidRPr="00D10929">
        <w:rPr>
          <w:rFonts w:eastAsia="Calibri" w:cs="Segoe UI"/>
        </w:rPr>
        <w:t xml:space="preserve">La rendición de cuenta deberá </w:t>
      </w:r>
      <w:r w:rsidR="00E61862">
        <w:rPr>
          <w:rFonts w:eastAsia="Calibri" w:cs="Segoe UI"/>
          <w:lang w:val="es-ES_tradnl"/>
        </w:rPr>
        <w:t>encontrarse</w:t>
      </w:r>
      <w:r w:rsidR="00E61862" w:rsidRPr="00D10929">
        <w:rPr>
          <w:rFonts w:eastAsia="Calibri" w:cs="Segoe UI"/>
          <w:lang w:val="es-ES_tradnl"/>
        </w:rPr>
        <w:t xml:space="preserve"> </w:t>
      </w:r>
      <w:r w:rsidRPr="00D10929">
        <w:rPr>
          <w:rFonts w:eastAsia="Calibri" w:cs="Segoe UI"/>
          <w:lang w:val="es-ES_tradnl"/>
        </w:rPr>
        <w:t>debidamente firmada por el funcionario público de</w:t>
      </w:r>
      <w:r w:rsidR="0009440C" w:rsidRPr="00D10929">
        <w:rPr>
          <w:rFonts w:eastAsia="Calibri" w:cs="Segoe UI"/>
          <w:lang w:val="es-ES_tradnl"/>
        </w:rPr>
        <w:t>l</w:t>
      </w:r>
      <w:r w:rsidRPr="00D10929">
        <w:rPr>
          <w:rFonts w:eastAsia="Calibri" w:cs="Segoe UI"/>
          <w:lang w:val="es-ES_tradnl"/>
        </w:rPr>
        <w:t xml:space="preserve"> </w:t>
      </w:r>
      <w:r w:rsidR="00F606F6" w:rsidRPr="00F606F6">
        <w:rPr>
          <w:rFonts w:eastAsia="Calibri" w:cs="Segoe UI"/>
          <w:b/>
          <w:highlight w:val="yellow"/>
        </w:rPr>
        <w:t>XXXXX</w:t>
      </w:r>
      <w:r w:rsidRPr="00D10929">
        <w:rPr>
          <w:rFonts w:eastAsia="Calibri" w:cs="Segoe UI"/>
        </w:rPr>
        <w:t xml:space="preserve"> que se designe como “</w:t>
      </w:r>
      <w:r w:rsidR="00E61862">
        <w:rPr>
          <w:rFonts w:eastAsia="Calibri" w:cs="Segoe UI"/>
          <w:lang w:val="es-ES_tradnl"/>
        </w:rPr>
        <w:t>E</w:t>
      </w:r>
      <w:r w:rsidRPr="00D10929">
        <w:rPr>
          <w:rFonts w:eastAsia="Calibri" w:cs="Segoe UI"/>
          <w:lang w:val="es-ES_tradnl"/>
        </w:rPr>
        <w:t xml:space="preserve">ncargado o </w:t>
      </w:r>
      <w:r w:rsidR="00E61862">
        <w:rPr>
          <w:rFonts w:eastAsia="Calibri" w:cs="Segoe UI"/>
          <w:lang w:val="es-ES_tradnl"/>
        </w:rPr>
        <w:t>J</w:t>
      </w:r>
      <w:r w:rsidRPr="00D10929">
        <w:rPr>
          <w:rFonts w:eastAsia="Calibri" w:cs="Segoe UI"/>
          <w:lang w:val="es-ES_tradnl"/>
        </w:rPr>
        <w:t>efe del Proyecto” quien deberá</w:t>
      </w:r>
      <w:r w:rsidRPr="00D10929">
        <w:rPr>
          <w:rFonts w:eastAsia="Calibri" w:cs="Segoe UI"/>
        </w:rPr>
        <w:t xml:space="preserve"> acompañar a la rendición de cuentas la documentación de respaldo correspondiente y, además,  se cerciorará que tales antecedentes cumplan con los siguientes requisitos copulativos:</w:t>
      </w:r>
    </w:p>
    <w:p w:rsidR="00A5017C" w:rsidRPr="00D10929" w:rsidRDefault="00A5017C" w:rsidP="00584A4F">
      <w:pPr>
        <w:tabs>
          <w:tab w:val="num" w:pos="720"/>
        </w:tabs>
        <w:spacing w:before="240" w:after="0" w:line="360" w:lineRule="auto"/>
        <w:ind w:left="720" w:hanging="720"/>
        <w:jc w:val="both"/>
        <w:rPr>
          <w:rFonts w:eastAsia="Calibri" w:cs="Segoe UI"/>
          <w:lang w:val="es-ES_tradnl"/>
        </w:rPr>
      </w:pPr>
      <w:r w:rsidRPr="00D10929">
        <w:rPr>
          <w:rFonts w:eastAsia="Calibri" w:cs="Segoe UI"/>
          <w:lang w:val="es-ES_tradnl"/>
        </w:rPr>
        <w:tab/>
        <w:t>a) Ser copias auténticas de los documentos originales, con la identificación del emisor y su Rol Único Tributario.</w:t>
      </w:r>
    </w:p>
    <w:p w:rsidR="00A5017C" w:rsidRPr="00D10929" w:rsidRDefault="00A5017C" w:rsidP="00584A4F">
      <w:pPr>
        <w:tabs>
          <w:tab w:val="num" w:pos="720"/>
        </w:tabs>
        <w:spacing w:before="240" w:after="0" w:line="360" w:lineRule="auto"/>
        <w:ind w:left="720" w:hanging="720"/>
        <w:jc w:val="both"/>
        <w:rPr>
          <w:rFonts w:eastAsia="Calibri" w:cs="Segoe UI"/>
          <w:lang w:val="es-ES_tradnl"/>
        </w:rPr>
      </w:pPr>
      <w:r w:rsidRPr="00D10929">
        <w:rPr>
          <w:rFonts w:eastAsia="Calibri" w:cs="Segoe UI"/>
          <w:lang w:val="es-ES_tradnl"/>
        </w:rPr>
        <w:tab/>
        <w:t xml:space="preserve">b) Estar timbrada por el Servicio de Impuestos Internos, cuando corresponda. </w:t>
      </w:r>
    </w:p>
    <w:p w:rsidR="00A5017C" w:rsidRPr="00D10929" w:rsidRDefault="00A5017C" w:rsidP="00584A4F">
      <w:pPr>
        <w:tabs>
          <w:tab w:val="num" w:pos="720"/>
        </w:tabs>
        <w:spacing w:before="240" w:after="0" w:line="360" w:lineRule="auto"/>
        <w:ind w:left="720" w:hanging="720"/>
        <w:jc w:val="both"/>
        <w:rPr>
          <w:rFonts w:eastAsia="Calibri" w:cs="Segoe UI"/>
          <w:lang w:val="es-ES_tradnl"/>
        </w:rPr>
      </w:pPr>
      <w:r w:rsidRPr="00D10929">
        <w:rPr>
          <w:rFonts w:eastAsia="Calibri" w:cs="Segoe UI"/>
          <w:lang w:val="es-ES_tradnl"/>
        </w:rPr>
        <w:tab/>
        <w:t>c) Estar en buenas condiciones de presentación, sin enmendaduras y con la fecha, monto y detalle de los servicios prestados o recursos adquiridos, fácilmente visibles.</w:t>
      </w:r>
    </w:p>
    <w:p w:rsidR="00A5017C" w:rsidRPr="00D10929" w:rsidRDefault="00A5017C" w:rsidP="00584A4F">
      <w:pPr>
        <w:tabs>
          <w:tab w:val="num" w:pos="720"/>
        </w:tabs>
        <w:spacing w:before="240" w:after="0" w:line="360" w:lineRule="auto"/>
        <w:ind w:left="720" w:hanging="720"/>
        <w:jc w:val="both"/>
        <w:rPr>
          <w:rFonts w:eastAsia="Calibri" w:cs="Segoe UI"/>
          <w:lang w:val="es-ES_tradnl"/>
        </w:rPr>
      </w:pPr>
      <w:r w:rsidRPr="00D10929">
        <w:rPr>
          <w:rFonts w:eastAsia="Calibri" w:cs="Segoe UI"/>
          <w:lang w:val="es-ES_tradnl"/>
        </w:rPr>
        <w:t xml:space="preserve">            </w:t>
      </w:r>
      <w:r w:rsidR="000E123C">
        <w:rPr>
          <w:rFonts w:eastAsia="Calibri" w:cs="Segoe UI"/>
          <w:lang w:val="es-ES_tradnl"/>
        </w:rPr>
        <w:tab/>
      </w:r>
      <w:r w:rsidRPr="00D10929">
        <w:rPr>
          <w:rFonts w:eastAsia="Calibri" w:cs="Segoe UI"/>
          <w:lang w:val="es-ES_tradnl"/>
        </w:rPr>
        <w:t>d</w:t>
      </w:r>
      <w:r w:rsidRPr="00D10929">
        <w:rPr>
          <w:rFonts w:eastAsia="Calibri" w:cs="Segoe UI"/>
        </w:rPr>
        <w:t xml:space="preserve">) </w:t>
      </w:r>
      <w:r w:rsidRPr="00D10929">
        <w:rPr>
          <w:rFonts w:eastAsia="Calibri" w:cs="Segoe UI"/>
          <w:lang w:val="es-ES_tradnl"/>
        </w:rPr>
        <w:t xml:space="preserve">Estar timbrada en lugar visible con la frase: “Rendida a </w:t>
      </w:r>
      <w:r w:rsidRPr="00D10929">
        <w:rPr>
          <w:rFonts w:eastAsia="Calibri" w:cs="Segoe UI"/>
          <w:b/>
          <w:lang w:val="es-ES_tradnl"/>
        </w:rPr>
        <w:t>AGCI</w:t>
      </w:r>
      <w:r w:rsidR="00F606F6">
        <w:rPr>
          <w:rFonts w:eastAsia="Calibri" w:cs="Segoe UI"/>
          <w:b/>
          <w:lang w:val="es-ES_tradnl"/>
        </w:rPr>
        <w:t>D</w:t>
      </w:r>
      <w:r w:rsidRPr="00D10929">
        <w:rPr>
          <w:rFonts w:eastAsia="Calibri" w:cs="Segoe UI"/>
          <w:lang w:val="es-ES_tradnl"/>
        </w:rPr>
        <w:t>”.</w:t>
      </w:r>
    </w:p>
    <w:p w:rsidR="00A5017C" w:rsidRPr="00D10929" w:rsidRDefault="00A5017C" w:rsidP="00584A4F">
      <w:pPr>
        <w:spacing w:before="240" w:after="0" w:line="360" w:lineRule="auto"/>
        <w:ind w:left="709"/>
        <w:jc w:val="both"/>
        <w:rPr>
          <w:rFonts w:eastAsia="Calibri" w:cs="Segoe UI"/>
          <w:lang w:val="es-ES_tradnl"/>
        </w:rPr>
      </w:pPr>
      <w:r w:rsidRPr="00D10929">
        <w:rPr>
          <w:rFonts w:eastAsia="Calibri" w:cs="Segoe UI"/>
          <w:lang w:val="es-ES_tradnl"/>
        </w:rPr>
        <w:t xml:space="preserve">Para  que  una   rendición  de  cuentas  sea  susceptible  de  ser  aprobada  por  la  </w:t>
      </w:r>
      <w:r w:rsidRPr="00D10929">
        <w:rPr>
          <w:rFonts w:eastAsia="Calibri" w:cs="Segoe UI"/>
          <w:b/>
          <w:lang w:val="es-ES_tradnl"/>
        </w:rPr>
        <w:t>AGCI</w:t>
      </w:r>
      <w:r w:rsidR="00F606F6">
        <w:rPr>
          <w:rFonts w:eastAsia="Calibri" w:cs="Segoe UI"/>
          <w:b/>
          <w:lang w:val="es-ES_tradnl"/>
        </w:rPr>
        <w:t>D</w:t>
      </w:r>
      <w:r w:rsidRPr="00D10929">
        <w:rPr>
          <w:rFonts w:eastAsia="Calibri" w:cs="Segoe UI"/>
          <w:lang w:val="es-ES_tradnl"/>
        </w:rPr>
        <w:t xml:space="preserve">, </w:t>
      </w:r>
      <w:r w:rsidR="0009440C" w:rsidRPr="00D10929">
        <w:rPr>
          <w:rFonts w:eastAsia="Calibri" w:cs="Segoe UI"/>
          <w:lang w:val="es-ES_tradnl"/>
        </w:rPr>
        <w:t>el</w:t>
      </w:r>
      <w:r w:rsidRPr="00D10929">
        <w:rPr>
          <w:rFonts w:eastAsia="Calibri" w:cs="Segoe UI"/>
          <w:lang w:val="es-ES_tradnl"/>
        </w:rPr>
        <w:t xml:space="preserve"> </w:t>
      </w:r>
      <w:r w:rsidR="00F606F6" w:rsidRPr="00F606F6">
        <w:rPr>
          <w:rFonts w:eastAsia="Calibri" w:cs="Segoe UI"/>
          <w:b/>
          <w:highlight w:val="yellow"/>
        </w:rPr>
        <w:t>XXXXXXXX</w:t>
      </w:r>
      <w:r w:rsidRPr="00D10929">
        <w:rPr>
          <w:rFonts w:eastAsia="Calibri" w:cs="Segoe UI"/>
          <w:lang w:val="es-ES_tradnl"/>
        </w:rPr>
        <w:t xml:space="preserve"> deberá señalar claramente a qué actividad o ítem del cuadro que contiene el Presupuesto del documento Ficha de Proyecto, adjunto al presente instrumento, se imputa el gasto. </w:t>
      </w:r>
    </w:p>
    <w:p w:rsidR="00A5017C" w:rsidRPr="00D10929" w:rsidRDefault="0009440C" w:rsidP="00584A4F">
      <w:pPr>
        <w:spacing w:before="240" w:after="0" w:line="360" w:lineRule="auto"/>
        <w:ind w:left="709"/>
        <w:jc w:val="both"/>
        <w:rPr>
          <w:rFonts w:eastAsia="Calibri" w:cs="Segoe UI"/>
          <w:lang w:val="es-ES_tradnl"/>
        </w:rPr>
      </w:pPr>
      <w:r w:rsidRPr="00D10929">
        <w:rPr>
          <w:rFonts w:eastAsia="Calibri" w:cs="Segoe UI"/>
          <w:lang w:val="es-ES_tradnl"/>
        </w:rPr>
        <w:t xml:space="preserve">El </w:t>
      </w:r>
      <w:r w:rsidR="00F606F6" w:rsidRPr="00F606F6">
        <w:rPr>
          <w:rFonts w:eastAsia="Calibri" w:cs="Segoe UI"/>
          <w:b/>
          <w:highlight w:val="yellow"/>
        </w:rPr>
        <w:t>XXXXXXX</w:t>
      </w:r>
      <w:r w:rsidR="00A5017C" w:rsidRPr="00D10929">
        <w:rPr>
          <w:rFonts w:eastAsia="Calibri" w:cs="Segoe UI"/>
        </w:rPr>
        <w:t xml:space="preserve"> </w:t>
      </w:r>
      <w:r w:rsidR="00A5017C" w:rsidRPr="00D10929">
        <w:rPr>
          <w:rFonts w:eastAsia="Calibri" w:cs="Segoe UI"/>
          <w:lang w:val="es-ES_tradnl"/>
        </w:rPr>
        <w:t>deberá mantener los antedichos documentos por un plazo de cinco años, contado desde la fecha de cierre del Proyecto, para su examen por parte de</w:t>
      </w:r>
      <w:r w:rsidR="00D10929" w:rsidRPr="00D10929">
        <w:rPr>
          <w:rFonts w:eastAsia="Calibri" w:cs="Segoe UI"/>
          <w:lang w:val="es-ES_tradnl"/>
        </w:rPr>
        <w:t xml:space="preserve"> la</w:t>
      </w:r>
      <w:r w:rsidR="00A5017C" w:rsidRPr="00D10929">
        <w:rPr>
          <w:rFonts w:eastAsia="Calibri" w:cs="Segoe UI"/>
          <w:lang w:val="es-ES_tradnl"/>
        </w:rPr>
        <w:t xml:space="preserve"> </w:t>
      </w:r>
      <w:r w:rsidR="00A5017C" w:rsidRPr="00D10929">
        <w:rPr>
          <w:rFonts w:eastAsia="Calibri" w:cs="Segoe UI"/>
          <w:b/>
          <w:lang w:val="es-ES_tradnl"/>
        </w:rPr>
        <w:t>AGCI</w:t>
      </w:r>
      <w:r w:rsidR="00F606F6">
        <w:rPr>
          <w:rFonts w:eastAsia="Calibri" w:cs="Segoe UI"/>
          <w:b/>
          <w:lang w:val="es-ES_tradnl"/>
        </w:rPr>
        <w:t>D</w:t>
      </w:r>
      <w:r w:rsidR="00A5017C" w:rsidRPr="00D10929">
        <w:rPr>
          <w:rFonts w:eastAsia="Calibri" w:cs="Segoe UI"/>
          <w:lang w:val="es-ES_tradnl"/>
        </w:rPr>
        <w:t>, de auditores externos o de la Contraloría General de la República en el ejercicio de sus atribuciones legales.</w:t>
      </w:r>
    </w:p>
    <w:p w:rsidR="00A5017C" w:rsidRPr="00D10929" w:rsidRDefault="00A5017C" w:rsidP="00584A4F">
      <w:pPr>
        <w:spacing w:before="240" w:after="0" w:line="360" w:lineRule="auto"/>
        <w:ind w:left="709"/>
        <w:jc w:val="both"/>
        <w:rPr>
          <w:rFonts w:eastAsia="Calibri" w:cs="Segoe UI"/>
          <w:lang w:val="es-ES_tradnl"/>
        </w:rPr>
      </w:pPr>
      <w:r w:rsidRPr="00D10929">
        <w:rPr>
          <w:rFonts w:eastAsia="Calibri" w:cs="Segoe UI"/>
          <w:lang w:val="es-ES_tradnl"/>
        </w:rPr>
        <w:t>Presentada la rendición de cuentas,</w:t>
      </w:r>
      <w:r w:rsidR="00D10929" w:rsidRPr="00D10929">
        <w:rPr>
          <w:rFonts w:eastAsia="Calibri" w:cs="Segoe UI"/>
          <w:lang w:val="es-ES_tradnl"/>
        </w:rPr>
        <w:t xml:space="preserve"> la</w:t>
      </w:r>
      <w:r w:rsidRPr="00D10929">
        <w:rPr>
          <w:rFonts w:eastAsia="Calibri" w:cs="Segoe UI"/>
          <w:lang w:val="es-ES_tradnl"/>
        </w:rPr>
        <w:t xml:space="preserve"> </w:t>
      </w:r>
      <w:r w:rsidRPr="00D10929">
        <w:rPr>
          <w:rFonts w:eastAsia="Calibri" w:cs="Segoe UI"/>
          <w:b/>
          <w:lang w:val="es-ES_tradnl"/>
        </w:rPr>
        <w:t>AGCI</w:t>
      </w:r>
      <w:r w:rsidR="00F606F6">
        <w:rPr>
          <w:rFonts w:eastAsia="Calibri" w:cs="Segoe UI"/>
          <w:b/>
          <w:lang w:val="es-ES_tradnl"/>
        </w:rPr>
        <w:t>D</w:t>
      </w:r>
      <w:r w:rsidRPr="00D10929">
        <w:rPr>
          <w:rFonts w:eastAsia="Calibri" w:cs="Segoe UI"/>
          <w:lang w:val="es-ES_tradnl"/>
        </w:rPr>
        <w:t xml:space="preserve"> deberá certificar financieramente y validar que los gastos rendidos sean pertinentes, esto es</w:t>
      </w:r>
      <w:r w:rsidR="00D10929" w:rsidRPr="00D10929">
        <w:rPr>
          <w:rFonts w:eastAsia="Calibri" w:cs="Segoe UI"/>
          <w:lang w:val="es-ES_tradnl"/>
        </w:rPr>
        <w:t>,</w:t>
      </w:r>
      <w:r w:rsidRPr="00D10929">
        <w:rPr>
          <w:rFonts w:eastAsia="Calibri" w:cs="Segoe UI"/>
          <w:lang w:val="es-ES_tradnl"/>
        </w:rPr>
        <w:t xml:space="preserve"> tener directa relación con las acciones ejecutadas y contempladas en el Proyecto; documento que será enviado antes de recibir la siguiente rendición, por parte del ejecutor.</w:t>
      </w:r>
    </w:p>
    <w:p w:rsidR="00A5017C" w:rsidRPr="00D10929" w:rsidRDefault="00A5017C" w:rsidP="00584A4F">
      <w:pPr>
        <w:spacing w:before="240" w:after="0" w:line="360" w:lineRule="auto"/>
        <w:ind w:left="709"/>
        <w:jc w:val="both"/>
        <w:rPr>
          <w:rFonts w:eastAsia="Calibri" w:cs="Segoe UI"/>
          <w:lang w:val="es-ES_tradnl"/>
        </w:rPr>
      </w:pPr>
      <w:r w:rsidRPr="00D10929">
        <w:rPr>
          <w:rFonts w:eastAsia="Calibri" w:cs="Segoe UI"/>
          <w:lang w:val="es-ES_tradnl"/>
        </w:rPr>
        <w:t>En el caso que</w:t>
      </w:r>
      <w:r w:rsidR="00D10929" w:rsidRPr="00D10929">
        <w:rPr>
          <w:rFonts w:eastAsia="Calibri" w:cs="Segoe UI"/>
          <w:lang w:val="es-ES_tradnl"/>
        </w:rPr>
        <w:t xml:space="preserve"> la</w:t>
      </w:r>
      <w:r w:rsidRPr="00D10929">
        <w:rPr>
          <w:rFonts w:eastAsia="Calibri" w:cs="Segoe UI"/>
          <w:lang w:val="es-ES_tradnl"/>
        </w:rPr>
        <w:t xml:space="preserve"> </w:t>
      </w:r>
      <w:r w:rsidRPr="00D10929">
        <w:rPr>
          <w:rFonts w:eastAsia="Calibri" w:cs="Segoe UI"/>
          <w:b/>
          <w:lang w:val="es-ES_tradnl"/>
        </w:rPr>
        <w:t>AGCI</w:t>
      </w:r>
      <w:r w:rsidR="0067280B">
        <w:rPr>
          <w:rFonts w:eastAsia="Calibri" w:cs="Segoe UI"/>
          <w:b/>
          <w:lang w:val="es-ES_tradnl"/>
        </w:rPr>
        <w:t>D</w:t>
      </w:r>
      <w:r w:rsidRPr="00D10929">
        <w:rPr>
          <w:rFonts w:eastAsia="Calibri" w:cs="Segoe UI"/>
          <w:lang w:val="es-ES_tradnl"/>
        </w:rPr>
        <w:t xml:space="preserve"> observe u objete  gastos rendidos, el </w:t>
      </w:r>
      <w:r w:rsidR="0067280B" w:rsidRPr="0067280B">
        <w:rPr>
          <w:rFonts w:eastAsia="Calibri" w:cs="Segoe UI"/>
          <w:b/>
          <w:highlight w:val="yellow"/>
          <w:lang w:val="es-ES_tradnl"/>
        </w:rPr>
        <w:t>XXXXX</w:t>
      </w:r>
      <w:r w:rsidR="00D10929" w:rsidRPr="00D10929">
        <w:rPr>
          <w:rFonts w:eastAsia="Calibri" w:cs="Segoe UI"/>
          <w:lang w:val="es-ES_tradnl"/>
        </w:rPr>
        <w:t xml:space="preserve"> </w:t>
      </w:r>
      <w:r w:rsidRPr="00D10929">
        <w:rPr>
          <w:rFonts w:eastAsia="Calibri" w:cs="Segoe UI"/>
          <w:lang w:val="es-ES_tradnl"/>
        </w:rPr>
        <w:t>deberá efectuar las enmiendas y/o correcciones, las que deben ser enviadas en la siguiente rendición de cuentas.</w:t>
      </w:r>
    </w:p>
    <w:p w:rsidR="00A5017C" w:rsidRPr="00D10929" w:rsidRDefault="00A5017C" w:rsidP="00584A4F">
      <w:pPr>
        <w:spacing w:before="240" w:after="0" w:line="360" w:lineRule="auto"/>
        <w:ind w:left="709"/>
        <w:jc w:val="both"/>
        <w:rPr>
          <w:rFonts w:eastAsia="Calibri" w:cs="Segoe UI"/>
          <w:lang w:val="es-ES_tradnl"/>
        </w:rPr>
      </w:pPr>
      <w:r w:rsidRPr="00D10929">
        <w:rPr>
          <w:rFonts w:eastAsia="Calibri" w:cs="Segoe UI"/>
          <w:lang w:val="es-ES_tradnl"/>
        </w:rPr>
        <w:t>Toda rendición de cuentas no presentada o no aprobada por</w:t>
      </w:r>
      <w:r w:rsidR="00D10929" w:rsidRPr="00D10929">
        <w:rPr>
          <w:rFonts w:eastAsia="Calibri" w:cs="Segoe UI"/>
          <w:lang w:val="es-ES_tradnl"/>
        </w:rPr>
        <w:t xml:space="preserve"> la</w:t>
      </w:r>
      <w:r w:rsidRPr="00D10929">
        <w:rPr>
          <w:rFonts w:eastAsia="Calibri" w:cs="Segoe UI"/>
          <w:lang w:val="es-ES_tradnl"/>
        </w:rPr>
        <w:t xml:space="preserve"> </w:t>
      </w:r>
      <w:r w:rsidRPr="00D10929">
        <w:rPr>
          <w:rFonts w:eastAsia="Calibri" w:cs="Segoe UI"/>
          <w:b/>
          <w:lang w:val="es-ES_tradnl"/>
        </w:rPr>
        <w:t>AGCI</w:t>
      </w:r>
      <w:r w:rsidR="0067280B">
        <w:rPr>
          <w:rFonts w:eastAsia="Calibri" w:cs="Segoe UI"/>
          <w:b/>
          <w:lang w:val="es-ES_tradnl"/>
        </w:rPr>
        <w:t>D</w:t>
      </w:r>
      <w:r w:rsidRPr="00D10929">
        <w:rPr>
          <w:rFonts w:eastAsia="Calibri" w:cs="Segoe UI"/>
          <w:lang w:val="es-ES_tradnl"/>
        </w:rPr>
        <w:t>, sea total o parcialmente, generará la obligación de restituir aquellos recursos no rendidos, observados y/o no ejecutados</w:t>
      </w:r>
      <w:r w:rsidR="00D10929" w:rsidRPr="00D10929">
        <w:rPr>
          <w:rFonts w:eastAsia="Calibri" w:cs="Segoe UI"/>
          <w:lang w:val="es-ES_tradnl"/>
        </w:rPr>
        <w:t>.</w:t>
      </w:r>
    </w:p>
    <w:p w:rsidR="00A5017C" w:rsidRPr="00D10929" w:rsidRDefault="00A5017C" w:rsidP="00584A4F">
      <w:pPr>
        <w:spacing w:before="240" w:after="0" w:line="360" w:lineRule="auto"/>
        <w:ind w:left="709"/>
        <w:jc w:val="both"/>
        <w:rPr>
          <w:rFonts w:eastAsia="Calibri" w:cs="Segoe UI"/>
          <w:lang w:val="es-ES_tradnl"/>
        </w:rPr>
      </w:pPr>
      <w:r w:rsidRPr="00D10929">
        <w:rPr>
          <w:rFonts w:eastAsia="Calibri" w:cs="Segoe UI"/>
          <w:lang w:val="es-ES_tradnl"/>
        </w:rPr>
        <w:t xml:space="preserve">Para que una rendición de cuentas </w:t>
      </w:r>
      <w:r w:rsidRPr="00D10929">
        <w:rPr>
          <w:rFonts w:eastAsia="Calibri" w:cs="Segoe UI"/>
        </w:rPr>
        <w:t>sea susceptible de ser aprobada por</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w:t>
      </w:r>
      <w:r w:rsidR="0009440C" w:rsidRPr="00D10929">
        <w:rPr>
          <w:rFonts w:eastAsia="Calibri" w:cs="Segoe UI"/>
        </w:rPr>
        <w:t xml:space="preserve">el </w:t>
      </w:r>
      <w:r w:rsidR="0067280B" w:rsidRPr="0067280B">
        <w:rPr>
          <w:rFonts w:eastAsia="Calibri" w:cs="Segoe UI"/>
          <w:b/>
          <w:highlight w:val="yellow"/>
        </w:rPr>
        <w:t>XXXXXX</w:t>
      </w:r>
      <w:r w:rsidRPr="00D10929">
        <w:rPr>
          <w:rFonts w:eastAsia="Calibri" w:cs="Segoe UI"/>
        </w:rPr>
        <w:t xml:space="preserve"> deberá </w:t>
      </w:r>
      <w:r w:rsidRPr="00D10929">
        <w:rPr>
          <w:rFonts w:eastAsia="Calibri" w:cs="Segoe UI"/>
          <w:lang w:val="es-ES_tradnl"/>
        </w:rPr>
        <w:t xml:space="preserve">señalar a qué actividad o ítem del “Detalle Presupuestario” del Proyecto se imputa el gasto. Los gastos rendidos deberán ser pertinentes, esto es, tener directa relación con las acciones ejecutadas y contempladas en el Proyecto. </w:t>
      </w:r>
    </w:p>
    <w:p w:rsidR="00A5017C" w:rsidRPr="00D10929" w:rsidRDefault="00A5017C" w:rsidP="00584A4F">
      <w:pPr>
        <w:spacing w:before="240" w:after="0" w:line="360" w:lineRule="auto"/>
        <w:ind w:left="709"/>
        <w:jc w:val="both"/>
        <w:rPr>
          <w:rFonts w:eastAsia="Calibri" w:cs="Segoe UI"/>
          <w:lang w:val="es-ES_tradnl"/>
        </w:rPr>
      </w:pPr>
      <w:r w:rsidRPr="00D10929">
        <w:rPr>
          <w:rFonts w:eastAsia="Calibri" w:cs="Segoe UI"/>
          <w:lang w:val="es-ES_tradnl"/>
        </w:rPr>
        <w:t xml:space="preserve">El </w:t>
      </w:r>
      <w:r w:rsidR="0067280B" w:rsidRPr="0067280B">
        <w:rPr>
          <w:rFonts w:eastAsia="Calibri" w:cs="Segoe UI"/>
          <w:b/>
          <w:highlight w:val="yellow"/>
        </w:rPr>
        <w:t>XXXXXX</w:t>
      </w:r>
      <w:r w:rsidRPr="00D10929">
        <w:rPr>
          <w:rFonts w:eastAsia="Calibri" w:cs="Segoe UI"/>
          <w:lang w:val="es-ES_tradnl"/>
        </w:rPr>
        <w:t xml:space="preserve"> podrá consultar previamente a</w:t>
      </w:r>
      <w:r w:rsidR="00D10929" w:rsidRPr="00D10929">
        <w:rPr>
          <w:rFonts w:eastAsia="Calibri" w:cs="Segoe UI"/>
        </w:rPr>
        <w:t xml:space="preserve"> la</w:t>
      </w:r>
      <w:r w:rsidRPr="00D10929">
        <w:rPr>
          <w:rFonts w:eastAsia="Calibri" w:cs="Segoe UI"/>
          <w:lang w:val="es-ES_tradnl"/>
        </w:rPr>
        <w:t xml:space="preserve"> </w:t>
      </w:r>
      <w:r w:rsidRPr="00D10929">
        <w:rPr>
          <w:rFonts w:eastAsia="Calibri" w:cs="Segoe UI"/>
          <w:b/>
          <w:lang w:val="es-ES_tradnl"/>
        </w:rPr>
        <w:t>AGCI</w:t>
      </w:r>
      <w:r w:rsidR="0067280B">
        <w:rPr>
          <w:rFonts w:eastAsia="Calibri" w:cs="Segoe UI"/>
          <w:b/>
          <w:lang w:val="es-ES_tradnl"/>
        </w:rPr>
        <w:t>D</w:t>
      </w:r>
      <w:r w:rsidRPr="00D10929">
        <w:rPr>
          <w:rFonts w:eastAsia="Calibri" w:cs="Segoe UI"/>
          <w:lang w:val="es-ES_tradnl"/>
        </w:rPr>
        <w:t xml:space="preserve"> respecto de la pertinencia de cualquier gasto. No obstante ello,</w:t>
      </w:r>
      <w:r w:rsidR="00D10929" w:rsidRPr="00D10929">
        <w:rPr>
          <w:rFonts w:eastAsia="Calibri" w:cs="Segoe UI"/>
        </w:rPr>
        <w:t xml:space="preserve"> la</w:t>
      </w:r>
      <w:r w:rsidRPr="00D10929">
        <w:rPr>
          <w:rFonts w:eastAsia="Calibri" w:cs="Segoe UI"/>
          <w:lang w:val="es-ES_tradnl"/>
        </w:rPr>
        <w:t xml:space="preserve"> </w:t>
      </w:r>
      <w:r w:rsidRPr="00D10929">
        <w:rPr>
          <w:rFonts w:eastAsia="Calibri" w:cs="Segoe UI"/>
          <w:b/>
          <w:lang w:val="es-ES_tradnl"/>
        </w:rPr>
        <w:t>AGCI</w:t>
      </w:r>
      <w:r w:rsidR="0067280B">
        <w:rPr>
          <w:rFonts w:eastAsia="Calibri" w:cs="Segoe UI"/>
          <w:b/>
          <w:lang w:val="es-ES_tradnl"/>
        </w:rPr>
        <w:t>D</w:t>
      </w:r>
      <w:r w:rsidRPr="00D10929">
        <w:rPr>
          <w:rFonts w:eastAsia="Calibri" w:cs="Segoe UI"/>
          <w:lang w:val="es-ES_tradnl"/>
        </w:rPr>
        <w:t xml:space="preserve"> podrá rechazar la rendición de todo aquel gasto que estime no pertinente de acuerdo a lo definido anteriormente.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 xml:space="preserve">En el evento que la ejecución del Proyecto requiera la adquisición de bienes tales como equipamiento, maquinarias y activo fijo en general, el </w:t>
      </w:r>
      <w:r w:rsidR="0067280B" w:rsidRPr="0067280B">
        <w:rPr>
          <w:rFonts w:eastAsia="Calibri" w:cs="Segoe UI"/>
          <w:b/>
          <w:highlight w:val="yellow"/>
        </w:rPr>
        <w:t>XXXXXX</w:t>
      </w:r>
      <w:r w:rsidRPr="00D10929">
        <w:rPr>
          <w:rFonts w:eastAsia="Calibri" w:cs="Segoe UI"/>
        </w:rPr>
        <w:t xml:space="preserve"> se compromete</w:t>
      </w:r>
      <w:r w:rsidRPr="00D10929">
        <w:rPr>
          <w:rFonts w:eastAsia="Calibri" w:cs="Segoe UI"/>
          <w:b/>
        </w:rPr>
        <w:t xml:space="preserve"> </w:t>
      </w:r>
      <w:r w:rsidRPr="00D10929">
        <w:rPr>
          <w:rFonts w:eastAsia="Calibri" w:cs="Segoe UI"/>
        </w:rPr>
        <w:t xml:space="preserve">a responsabilizarse de la conservación de tales bienes, debiendo dar a éstos la adecuada mantención y usarlos exclusivamente para los fines del Proyecto. </w:t>
      </w:r>
      <w:r w:rsidRPr="0067280B">
        <w:rPr>
          <w:rFonts w:ascii="Segoe UI" w:eastAsia="Calibri" w:hAnsi="Segoe UI" w:cs="Segoe UI"/>
        </w:rPr>
        <w:t>La restitución de los bienes adquiridos</w:t>
      </w:r>
      <w:r w:rsidRPr="00D10929">
        <w:rPr>
          <w:rFonts w:eastAsia="Calibri" w:cs="Segoe UI"/>
        </w:rPr>
        <w:t xml:space="preserve"> para la ejecución del Proyecto dependerá de la decisión que, a dicho respecto, adopte la Comisión de Cooperación, la que será comunicada por escrito al </w:t>
      </w:r>
      <w:r w:rsidR="0067280B" w:rsidRPr="0067280B">
        <w:rPr>
          <w:rFonts w:eastAsia="Calibri" w:cs="Segoe UI"/>
          <w:b/>
          <w:highlight w:val="yellow"/>
        </w:rPr>
        <w:t>XXXXXX</w:t>
      </w:r>
      <w:r w:rsidRPr="00D10929">
        <w:rPr>
          <w:rFonts w:eastAsia="Calibri" w:cs="Segoe UI"/>
        </w:rPr>
        <w:t xml:space="preserve"> dentro de los quince días hábiles siguientes a la adopción de la misma.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Presentar a</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0009440C" w:rsidRPr="00D10929">
        <w:rPr>
          <w:rFonts w:eastAsia="Calibri" w:cs="Segoe UI"/>
        </w:rPr>
        <w:t xml:space="preserve"> -</w:t>
      </w:r>
      <w:r w:rsidRPr="00D10929">
        <w:rPr>
          <w:rFonts w:eastAsia="Calibri" w:cs="Segoe UI"/>
        </w:rPr>
        <w:t>dentro de los primero</w:t>
      </w:r>
      <w:r w:rsidR="0009440C" w:rsidRPr="00D10929">
        <w:rPr>
          <w:rFonts w:eastAsia="Calibri" w:cs="Segoe UI"/>
        </w:rPr>
        <w:t>s diez días hábiles de cada mes-</w:t>
      </w:r>
      <w:r w:rsidRPr="00D10929">
        <w:rPr>
          <w:rFonts w:eastAsia="Calibri" w:cs="Segoe UI"/>
        </w:rPr>
        <w:t xml:space="preserve"> un informe de avance de las actividades programadas.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Presentar a</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b/>
        </w:rPr>
        <w:t>,</w:t>
      </w:r>
      <w:r w:rsidRPr="00D10929">
        <w:rPr>
          <w:rFonts w:eastAsia="Calibri" w:cs="Segoe UI"/>
        </w:rPr>
        <w:t xml:space="preserve"> dentro de los cuarenta y cinco días hábiles siguientes al término del Proyecto, un informe técnico y financiero recapitulativo de todo el Proyecto.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Entregar a</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de manera oportuna y completa,  toda la información adicional que </w:t>
      </w:r>
      <w:r w:rsidR="00D10929" w:rsidRPr="00D10929">
        <w:rPr>
          <w:rFonts w:eastAsia="Calibri" w:cs="Segoe UI"/>
        </w:rPr>
        <w:t xml:space="preserve">ésta </w:t>
      </w:r>
      <w:r w:rsidRPr="00D10929">
        <w:rPr>
          <w:rFonts w:eastAsia="Calibri" w:cs="Segoe UI"/>
        </w:rPr>
        <w:t xml:space="preserve">solicite en relación con la ejecución del Proyecto.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Entregar a</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copia simple de todos los documentos relacionados con el Proyecto que ésta le solicite.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 xml:space="preserve">Facilitar que representantes de la Comisión de Cooperación del A.A.E. puedan conocer y fiscalizar los temas de gestión del Proyecto que estimen pertinentes. Para estos efectos, </w:t>
      </w:r>
      <w:r w:rsidR="0009440C" w:rsidRPr="00D10929">
        <w:rPr>
          <w:rFonts w:eastAsia="Calibri" w:cs="Segoe UI"/>
        </w:rPr>
        <w:t xml:space="preserve">el </w:t>
      </w:r>
      <w:r w:rsidR="0067280B" w:rsidRPr="0067280B">
        <w:rPr>
          <w:rFonts w:eastAsia="Calibri" w:cs="Segoe UI"/>
          <w:b/>
          <w:highlight w:val="yellow"/>
        </w:rPr>
        <w:t>XXXXX</w:t>
      </w:r>
      <w:r w:rsidRPr="00D10929">
        <w:rPr>
          <w:rFonts w:eastAsia="Calibri" w:cs="Segoe UI"/>
        </w:rPr>
        <w:t xml:space="preserve"> se compromete a permitirles el acceso a la información correspondiente y a adoptar todas las medidas que puedan facilitar su trabajo.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Restituir a</w:t>
      </w:r>
      <w:r w:rsidR="00D10929" w:rsidRPr="00D10929">
        <w:rPr>
          <w:rFonts w:eastAsia="Calibri" w:cs="Segoe UI"/>
        </w:rPr>
        <w:t xml:space="preserve"> la</w:t>
      </w:r>
      <w:r w:rsidRPr="00D10929">
        <w:rPr>
          <w:rFonts w:eastAsia="Calibri" w:cs="Segoe UI"/>
        </w:rPr>
        <w:t xml:space="preserve"> </w:t>
      </w:r>
      <w:r w:rsidRPr="00826149">
        <w:rPr>
          <w:rFonts w:eastAsia="Calibri" w:cs="Segoe UI"/>
          <w:b/>
        </w:rPr>
        <w:t>AGCI</w:t>
      </w:r>
      <w:r w:rsidR="0067280B">
        <w:rPr>
          <w:rFonts w:eastAsia="Calibri" w:cs="Segoe UI"/>
          <w:b/>
        </w:rPr>
        <w:t>D</w:t>
      </w:r>
      <w:r w:rsidRPr="00D10929">
        <w:rPr>
          <w:rFonts w:eastAsia="Calibri" w:cs="Segoe UI"/>
        </w:rPr>
        <w:t>, en el plazo</w:t>
      </w:r>
      <w:r w:rsidR="00D10929">
        <w:rPr>
          <w:rFonts w:eastAsia="Calibri" w:cs="Segoe UI"/>
        </w:rPr>
        <w:t xml:space="preserve"> prudencial</w:t>
      </w:r>
      <w:r w:rsidRPr="00D10929">
        <w:rPr>
          <w:rFonts w:eastAsia="Calibri" w:cs="Segoe UI"/>
        </w:rPr>
        <w:t xml:space="preserve"> que ésta le fije para estos efectos, los recursos que le haya transferido y que </w:t>
      </w:r>
      <w:r w:rsidR="0009440C" w:rsidRPr="00D10929">
        <w:rPr>
          <w:rFonts w:eastAsia="Calibri" w:cs="Segoe UI"/>
        </w:rPr>
        <w:t xml:space="preserve">el </w:t>
      </w:r>
      <w:r w:rsidR="0067280B" w:rsidRPr="0067280B">
        <w:rPr>
          <w:rFonts w:eastAsia="Calibri" w:cs="Segoe UI"/>
          <w:b/>
          <w:highlight w:val="yellow"/>
        </w:rPr>
        <w:t>XXXX</w:t>
      </w:r>
      <w:r w:rsidRPr="00D10929">
        <w:rPr>
          <w:rFonts w:eastAsia="Calibri" w:cs="Segoe UI"/>
        </w:rPr>
        <w:t xml:space="preserve"> no haya utilizado o no haya rendido oportunamente, como también aquellos cuyas rendiciones de cuentas sean rechazadas por </w:t>
      </w:r>
      <w:r w:rsidRPr="00826149">
        <w:rPr>
          <w:rFonts w:eastAsia="Calibri" w:cs="Segoe UI"/>
          <w:b/>
        </w:rPr>
        <w:t>AGCI</w:t>
      </w:r>
      <w:r w:rsidR="0067280B">
        <w:rPr>
          <w:rFonts w:eastAsia="Calibri" w:cs="Segoe UI"/>
          <w:b/>
        </w:rPr>
        <w:t>D</w:t>
      </w:r>
      <w:r w:rsidRPr="00D10929">
        <w:rPr>
          <w:rFonts w:eastAsia="Calibri" w:cs="Segoe UI"/>
        </w:rPr>
        <w:t xml:space="preserve"> o que vencido el plazo de que dispone </w:t>
      </w:r>
      <w:r w:rsidR="0009440C" w:rsidRPr="00D10929">
        <w:rPr>
          <w:rFonts w:eastAsia="Calibri" w:cs="Segoe UI"/>
        </w:rPr>
        <w:t xml:space="preserve">el </w:t>
      </w:r>
      <w:r w:rsidR="0067280B" w:rsidRPr="0067280B">
        <w:rPr>
          <w:rFonts w:eastAsia="Calibri" w:cs="Segoe UI"/>
          <w:b/>
          <w:highlight w:val="yellow"/>
        </w:rPr>
        <w:t>XXXXX</w:t>
      </w:r>
      <w:r w:rsidRPr="00D10929">
        <w:rPr>
          <w:rFonts w:eastAsia="Calibri" w:cs="Segoe UI"/>
        </w:rPr>
        <w:t xml:space="preserve"> para subsanar las observaciones u objeciones formuladas por </w:t>
      </w:r>
      <w:r w:rsidRPr="00826149">
        <w:rPr>
          <w:rFonts w:eastAsia="Calibri" w:cs="Segoe UI"/>
          <w:b/>
        </w:rPr>
        <w:t>la Agencia</w:t>
      </w:r>
      <w:r w:rsidRPr="00D10929">
        <w:rPr>
          <w:rFonts w:eastAsia="Calibri" w:cs="Segoe UI"/>
        </w:rPr>
        <w:t xml:space="preserve"> aquello no se hubiere verificado, de conformidad con lo establecido en el numeral 3 de la presente cláusula y sin perjuicio de lo previsto en la cláusula octava del presente instrumento.</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 xml:space="preserve">Ejecutar las acciones necesarias, tanto jurídicas como administrativas, para recuperar los recursos que hayan sido indebidamente utilizados.  </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Dar cumplimiento, en toda contratación que se efectúe en el marco del Proyecto,  a las normas que rigen estos procedimientos en el derecho chileno. (Ley Nº 19.886 y su Reglamento).</w:t>
      </w:r>
    </w:p>
    <w:p w:rsidR="00A5017C" w:rsidRPr="00D10929" w:rsidRDefault="00A5017C" w:rsidP="00584A4F">
      <w:pPr>
        <w:numPr>
          <w:ilvl w:val="0"/>
          <w:numId w:val="5"/>
        </w:numPr>
        <w:spacing w:before="240" w:after="0" w:line="360" w:lineRule="auto"/>
        <w:jc w:val="both"/>
        <w:rPr>
          <w:rFonts w:eastAsia="Calibri" w:cs="Segoe UI"/>
        </w:rPr>
      </w:pPr>
      <w:r w:rsidRPr="00D10929">
        <w:rPr>
          <w:rFonts w:cs="Segoe UI"/>
        </w:rPr>
        <w:t>La asignación de viáticos en el caso de los funcionarios públicos se realizará de acuerdo a la tabulación oficial del Gobierno</w:t>
      </w:r>
      <w:r w:rsidR="00D10929">
        <w:rPr>
          <w:rFonts w:cs="Segoe UI"/>
        </w:rPr>
        <w:t xml:space="preserve"> de Chile</w:t>
      </w:r>
      <w:r w:rsidRPr="00D10929">
        <w:rPr>
          <w:rFonts w:cs="Segoe UI"/>
        </w:rPr>
        <w:t>. Para los participantes que no sean funcionarios públicos se aplicará un monto diario de viático de USD $ 250 (doscientos cincuenta dólares de los Estados Unidos de América). En el caso de estadías mayores a 21 días, el viático deberá ser calculado desde el inicio a USD$60 (sesenta dólares de los Estados Unidos de América) diarios tanto para participantes de estamentos públicos o privados.</w:t>
      </w:r>
    </w:p>
    <w:p w:rsidR="00A5017C" w:rsidRPr="00D10929" w:rsidRDefault="00A5017C" w:rsidP="00584A4F">
      <w:pPr>
        <w:numPr>
          <w:ilvl w:val="0"/>
          <w:numId w:val="5"/>
        </w:numPr>
        <w:spacing w:before="240" w:after="0" w:line="360" w:lineRule="auto"/>
        <w:jc w:val="both"/>
        <w:rPr>
          <w:rFonts w:eastAsia="Calibri" w:cs="Segoe UI"/>
        </w:rPr>
      </w:pPr>
      <w:r w:rsidRPr="00D10929">
        <w:rPr>
          <w:rFonts w:eastAsia="Calibri" w:cs="Segoe UI"/>
        </w:rPr>
        <w:t>Dar cumplimiento a las normas de visibilidad que</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imparta y que digan relación con la publicidad del Proyecto y sus actividades, en las que deberá quedar siempre establecida la contribución del “Fondo Conjunto de Cooperación Chile-México” y participar en las actividades de visibilidad que </w:t>
      </w:r>
      <w:r w:rsidR="00D10929" w:rsidRPr="00D10929">
        <w:rPr>
          <w:rFonts w:eastAsia="Calibri" w:cs="Segoe UI"/>
        </w:rPr>
        <w:t>la</w:t>
      </w:r>
      <w:r w:rsidR="00D10929" w:rsidRPr="00D10929">
        <w:rPr>
          <w:rFonts w:eastAsia="Calibri" w:cs="Segoe UI"/>
          <w:b/>
        </w:rPr>
        <w:t xml:space="preserve"> </w:t>
      </w:r>
      <w:r w:rsidRPr="00D10929">
        <w:rPr>
          <w:rFonts w:eastAsia="Calibri" w:cs="Segoe UI"/>
          <w:b/>
        </w:rPr>
        <w:t>AGCI</w:t>
      </w:r>
      <w:r w:rsidR="0067280B">
        <w:rPr>
          <w:rFonts w:eastAsia="Calibri" w:cs="Segoe UI"/>
          <w:b/>
        </w:rPr>
        <w:t>D</w:t>
      </w:r>
      <w:r w:rsidRPr="00D10929">
        <w:rPr>
          <w:rFonts w:eastAsia="Calibri" w:cs="Segoe UI"/>
        </w:rPr>
        <w:t xml:space="preserve"> organice.</w:t>
      </w:r>
    </w:p>
    <w:p w:rsidR="00A5017C" w:rsidRPr="00D10929" w:rsidRDefault="00A5017C" w:rsidP="00584A4F">
      <w:pPr>
        <w:spacing w:before="240" w:after="0" w:line="360" w:lineRule="auto"/>
        <w:ind w:left="709"/>
        <w:jc w:val="both"/>
        <w:rPr>
          <w:rFonts w:eastAsia="Calibri" w:cs="Segoe UI"/>
        </w:rPr>
      </w:pPr>
      <w:r w:rsidRPr="00D10929">
        <w:rPr>
          <w:rFonts w:eastAsia="Calibri" w:cs="Segoe UI"/>
        </w:rPr>
        <w:t xml:space="preserve">Asimismo, y aún en el evento que el </w:t>
      </w:r>
      <w:r w:rsidR="0067280B" w:rsidRPr="0067280B">
        <w:rPr>
          <w:rFonts w:eastAsia="Calibri" w:cs="Segoe UI"/>
          <w:b/>
          <w:highlight w:val="yellow"/>
        </w:rPr>
        <w:t>XXXXX</w:t>
      </w:r>
      <w:r w:rsidRPr="00D10929">
        <w:rPr>
          <w:rFonts w:eastAsia="Calibri" w:cs="Segoe UI"/>
        </w:rPr>
        <w:t xml:space="preserve"> requiera celebrar convenios con otras entidades para la ejecución del Proyecto, éste se obliga a dar cabal cumplimiento a lo señalado en la presente cláusula y será responsable de toda la utilización de los recursos que</w:t>
      </w:r>
      <w:r w:rsidR="00D10929"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en el marco del presente </w:t>
      </w:r>
      <w:r w:rsidR="00D10929">
        <w:rPr>
          <w:rFonts w:eastAsia="Calibri" w:cs="Segoe UI"/>
        </w:rPr>
        <w:t>C</w:t>
      </w:r>
      <w:r w:rsidRPr="00D10929">
        <w:rPr>
          <w:rFonts w:eastAsia="Calibri" w:cs="Segoe UI"/>
        </w:rPr>
        <w:t xml:space="preserve">onvenio, le transfiera para la ejecución del Proyecto. </w:t>
      </w:r>
    </w:p>
    <w:p w:rsidR="00A5017C" w:rsidRPr="00D10929" w:rsidRDefault="00A5017C" w:rsidP="00584A4F">
      <w:pPr>
        <w:spacing w:before="240" w:after="0" w:line="360" w:lineRule="auto"/>
        <w:ind w:left="709"/>
        <w:jc w:val="both"/>
        <w:rPr>
          <w:rFonts w:eastAsia="Calibri" w:cs="Segoe UI"/>
        </w:rPr>
      </w:pPr>
      <w:r w:rsidRPr="00D10929">
        <w:rPr>
          <w:rFonts w:eastAsia="Calibri" w:cs="Segoe UI"/>
        </w:rPr>
        <w:t xml:space="preserve">Los contratos que </w:t>
      </w:r>
      <w:r w:rsidR="0009440C" w:rsidRPr="00D10929">
        <w:rPr>
          <w:rFonts w:eastAsia="Calibri" w:cs="Segoe UI"/>
        </w:rPr>
        <w:t xml:space="preserve">el </w:t>
      </w:r>
      <w:r w:rsidR="0067280B" w:rsidRPr="0067280B">
        <w:rPr>
          <w:rFonts w:eastAsia="Calibri" w:cs="Segoe UI"/>
          <w:b/>
          <w:highlight w:val="yellow"/>
        </w:rPr>
        <w:t>XXXXX</w:t>
      </w:r>
      <w:r w:rsidRPr="00D10929">
        <w:rPr>
          <w:rFonts w:eastAsia="Calibri" w:cs="Segoe UI"/>
        </w:rPr>
        <w:t xml:space="preserve"> requiera celebrar con otras entidades o personas para efectos de la ejecución del Proyecto, no generarán vínculo ni obligación alguna para </w:t>
      </w:r>
      <w:r w:rsidR="00D10929" w:rsidRPr="00D10929">
        <w:rPr>
          <w:rFonts w:eastAsia="Calibri" w:cs="Segoe UI"/>
        </w:rPr>
        <w:t>la</w:t>
      </w:r>
      <w:r w:rsidR="00D10929" w:rsidRPr="00D10929">
        <w:rPr>
          <w:rFonts w:eastAsia="Calibri" w:cs="Segoe UI"/>
          <w:b/>
        </w:rPr>
        <w:t xml:space="preserve"> </w:t>
      </w:r>
      <w:r w:rsidRPr="00826149">
        <w:rPr>
          <w:rFonts w:eastAsia="Calibri" w:cs="Segoe UI"/>
          <w:b/>
        </w:rPr>
        <w:t>AGCI</w:t>
      </w:r>
      <w:r w:rsidR="0067280B">
        <w:rPr>
          <w:rFonts w:eastAsia="Calibri" w:cs="Segoe UI"/>
          <w:b/>
        </w:rPr>
        <w:t>D</w:t>
      </w:r>
      <w:r w:rsidRPr="00D10929">
        <w:rPr>
          <w:rFonts w:eastAsia="Calibri" w:cs="Segoe UI"/>
        </w:rPr>
        <w:t xml:space="preserve"> y no obstará al cumplimiento de las obligaciones que </w:t>
      </w:r>
      <w:r w:rsidR="0009440C" w:rsidRPr="00D10929">
        <w:rPr>
          <w:rFonts w:eastAsia="Calibri" w:cs="Segoe UI"/>
        </w:rPr>
        <w:t xml:space="preserve">el </w:t>
      </w:r>
      <w:r w:rsidR="0067280B" w:rsidRPr="0067280B">
        <w:rPr>
          <w:rFonts w:eastAsia="Calibri" w:cs="Segoe UI"/>
          <w:b/>
          <w:highlight w:val="yellow"/>
        </w:rPr>
        <w:t>XXXXX</w:t>
      </w:r>
      <w:r w:rsidRPr="00D10929">
        <w:rPr>
          <w:rFonts w:eastAsia="Calibri" w:cs="Segoe UI"/>
        </w:rPr>
        <w:t xml:space="preserve"> contrae con </w:t>
      </w:r>
      <w:r w:rsidRPr="00826149">
        <w:rPr>
          <w:rFonts w:eastAsia="Calibri" w:cs="Segoe UI"/>
          <w:b/>
        </w:rPr>
        <w:t>la Agencia</w:t>
      </w:r>
      <w:r w:rsidRPr="00D10929">
        <w:rPr>
          <w:rFonts w:eastAsia="Calibri" w:cs="Segoe UI"/>
        </w:rPr>
        <w:t xml:space="preserve"> por este instrumento. </w:t>
      </w:r>
    </w:p>
    <w:p w:rsidR="00A5017C" w:rsidRPr="00D10929" w:rsidRDefault="00A5017C" w:rsidP="00584A4F">
      <w:pPr>
        <w:spacing w:before="240" w:after="0" w:line="360" w:lineRule="auto"/>
        <w:jc w:val="both"/>
        <w:rPr>
          <w:rFonts w:eastAsia="Calibri" w:cs="Segoe UI"/>
          <w:b/>
        </w:rPr>
      </w:pPr>
      <w:r w:rsidRPr="00584A4F">
        <w:rPr>
          <w:rFonts w:eastAsia="Calibri" w:cs="Segoe UI"/>
          <w:b/>
          <w:u w:val="single"/>
        </w:rPr>
        <w:t>QUINTA:</w:t>
      </w:r>
      <w:r w:rsidRPr="00584A4F">
        <w:rPr>
          <w:rFonts w:eastAsia="Calibri" w:cs="Segoe UI"/>
          <w:u w:val="single"/>
        </w:rPr>
        <w:t xml:space="preserve"> </w:t>
      </w:r>
      <w:r w:rsidRPr="00584A4F">
        <w:rPr>
          <w:rFonts w:eastAsia="Calibri" w:cs="Segoe UI"/>
          <w:b/>
          <w:u w:val="single"/>
        </w:rPr>
        <w:t>EVALUACIÓN, SUPERVISIÓN Y MONITOREO DEL PROYECTO POR</w:t>
      </w:r>
      <w:r w:rsidR="00512712" w:rsidRPr="00584A4F">
        <w:rPr>
          <w:rFonts w:eastAsia="Calibri" w:cs="Segoe UI"/>
          <w:b/>
          <w:u w:val="single"/>
        </w:rPr>
        <w:t xml:space="preserve"> LA</w:t>
      </w:r>
      <w:r w:rsidRPr="00584A4F">
        <w:rPr>
          <w:rFonts w:eastAsia="Calibri" w:cs="Segoe UI"/>
          <w:b/>
          <w:u w:val="single"/>
        </w:rPr>
        <w:t xml:space="preserve"> AGCI</w:t>
      </w:r>
      <w:r w:rsidR="0067280B">
        <w:rPr>
          <w:rFonts w:eastAsia="Calibri" w:cs="Segoe UI"/>
          <w:b/>
          <w:u w:val="single"/>
        </w:rPr>
        <w:t>D</w:t>
      </w:r>
      <w:r w:rsidR="00584A4F">
        <w:rPr>
          <w:rFonts w:eastAsia="Calibri" w:cs="Segoe UI"/>
          <w:b/>
        </w:rPr>
        <w:t>.-</w:t>
      </w:r>
    </w:p>
    <w:p w:rsidR="00A5017C" w:rsidRPr="00D10929" w:rsidRDefault="00512712" w:rsidP="00584A4F">
      <w:pPr>
        <w:spacing w:before="240" w:after="0" w:line="360" w:lineRule="auto"/>
        <w:jc w:val="both"/>
        <w:rPr>
          <w:rFonts w:eastAsia="Calibri" w:cs="Segoe UI"/>
        </w:rPr>
      </w:pPr>
      <w:r>
        <w:rPr>
          <w:rFonts w:eastAsia="Calibri" w:cs="Segoe UI"/>
        </w:rPr>
        <w:t xml:space="preserve">La </w:t>
      </w:r>
      <w:r w:rsidR="00A5017C" w:rsidRPr="00826149">
        <w:rPr>
          <w:rFonts w:eastAsia="Calibri" w:cs="Segoe UI"/>
          <w:b/>
        </w:rPr>
        <w:t>AGCI</w:t>
      </w:r>
      <w:r w:rsidR="0067280B">
        <w:rPr>
          <w:rFonts w:eastAsia="Calibri" w:cs="Segoe UI"/>
          <w:b/>
        </w:rPr>
        <w:t>D</w:t>
      </w:r>
      <w:r w:rsidR="00A5017C" w:rsidRPr="00D10929">
        <w:rPr>
          <w:rFonts w:eastAsia="Calibri" w:cs="Segoe UI"/>
        </w:rPr>
        <w:t xml:space="preserve"> estará facultada para realizar actividades de supervisión y monitoreo del Proyecto del modo que estime pertinente. Para estos efectos, </w:t>
      </w:r>
      <w:r w:rsidRPr="00D10929">
        <w:rPr>
          <w:rFonts w:eastAsia="Calibri" w:cs="Segoe UI"/>
        </w:rPr>
        <w:t>la</w:t>
      </w:r>
      <w:r w:rsidRPr="00D10929">
        <w:rPr>
          <w:rFonts w:eastAsia="Calibri" w:cs="Segoe UI"/>
          <w:b/>
        </w:rPr>
        <w:t xml:space="preserve"> </w:t>
      </w:r>
      <w:r w:rsidR="00A5017C" w:rsidRPr="00D10929">
        <w:rPr>
          <w:rFonts w:eastAsia="Calibri" w:cs="Segoe UI"/>
          <w:b/>
        </w:rPr>
        <w:t>AGCI</w:t>
      </w:r>
      <w:r w:rsidR="0067280B">
        <w:rPr>
          <w:rFonts w:eastAsia="Calibri" w:cs="Segoe UI"/>
          <w:b/>
        </w:rPr>
        <w:t>D</w:t>
      </w:r>
      <w:r w:rsidR="00A5017C" w:rsidRPr="00D10929">
        <w:rPr>
          <w:rFonts w:eastAsia="Calibri" w:cs="Segoe UI"/>
        </w:rPr>
        <w:t xml:space="preserve"> podrá realizar las evaluaciones que estime convenientes y cualquier otra acción tendiente a comprobar el respeto, en la ejecución del Proyecto, de lo establecido en el presente </w:t>
      </w:r>
      <w:r>
        <w:rPr>
          <w:rFonts w:eastAsia="Calibri" w:cs="Segoe UI"/>
        </w:rPr>
        <w:t>C</w:t>
      </w:r>
      <w:r w:rsidR="00A5017C" w:rsidRPr="00D10929">
        <w:rPr>
          <w:rFonts w:eastAsia="Calibri" w:cs="Segoe UI"/>
        </w:rPr>
        <w:t xml:space="preserve">onvenio y en su </w:t>
      </w:r>
      <w:r>
        <w:rPr>
          <w:rFonts w:eastAsia="Calibri" w:cs="Segoe UI"/>
        </w:rPr>
        <w:t>A</w:t>
      </w:r>
      <w:r w:rsidR="00A5017C" w:rsidRPr="00D10929">
        <w:rPr>
          <w:rFonts w:eastAsia="Calibri" w:cs="Segoe UI"/>
        </w:rPr>
        <w:t>nexo.</w:t>
      </w:r>
    </w:p>
    <w:p w:rsidR="00A5017C" w:rsidRPr="00D10929" w:rsidRDefault="00A5017C" w:rsidP="00584A4F">
      <w:pPr>
        <w:spacing w:before="240" w:after="0" w:line="360" w:lineRule="auto"/>
        <w:jc w:val="both"/>
        <w:rPr>
          <w:rFonts w:eastAsia="Calibri" w:cs="Segoe UI"/>
        </w:rPr>
      </w:pPr>
      <w:r w:rsidRPr="00D10929">
        <w:rPr>
          <w:rFonts w:eastAsia="Calibri" w:cs="Segoe UI"/>
        </w:rPr>
        <w:t xml:space="preserve">Por su parte, </w:t>
      </w:r>
      <w:r w:rsidR="0009440C" w:rsidRPr="00D10929">
        <w:rPr>
          <w:rFonts w:eastAsia="Calibri" w:cs="Segoe UI"/>
        </w:rPr>
        <w:t xml:space="preserve">el </w:t>
      </w:r>
      <w:r w:rsidR="0067280B" w:rsidRPr="0067280B">
        <w:rPr>
          <w:rFonts w:eastAsia="Calibri" w:cs="Segoe UI"/>
          <w:b/>
          <w:highlight w:val="yellow"/>
        </w:rPr>
        <w:t>XXXXX</w:t>
      </w:r>
      <w:r w:rsidRPr="00D10929">
        <w:rPr>
          <w:rFonts w:eastAsia="Calibri" w:cs="Segoe UI"/>
        </w:rPr>
        <w:t xml:space="preserve"> se compromete a disponer de todas las medidas que faciliten las actividades que</w:t>
      </w:r>
      <w:r w:rsidR="00512712"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realice en virtud de lo acordado en el párrafo anterior. </w:t>
      </w:r>
    </w:p>
    <w:p w:rsidR="00A5017C" w:rsidRPr="00D10929" w:rsidRDefault="00A5017C" w:rsidP="00584A4F">
      <w:pPr>
        <w:spacing w:before="240" w:after="0" w:line="360" w:lineRule="auto"/>
        <w:jc w:val="both"/>
        <w:rPr>
          <w:rFonts w:eastAsia="Times New Roman" w:cs="Segoe UI"/>
          <w:b/>
          <w:lang w:val="es-ES" w:eastAsia="es-ES"/>
        </w:rPr>
      </w:pPr>
      <w:r w:rsidRPr="00584A4F">
        <w:rPr>
          <w:rFonts w:eastAsia="Times New Roman" w:cs="Segoe UI"/>
          <w:b/>
          <w:u w:val="single"/>
          <w:lang w:val="es-ES" w:eastAsia="es-ES"/>
        </w:rPr>
        <w:t>SEXTA: VISIBILIDAD</w:t>
      </w:r>
      <w:r w:rsidR="00584A4F">
        <w:rPr>
          <w:rFonts w:eastAsia="Times New Roman" w:cs="Segoe UI"/>
          <w:b/>
          <w:lang w:val="es-ES" w:eastAsia="es-ES"/>
        </w:rPr>
        <w:t>.-</w:t>
      </w:r>
    </w:p>
    <w:p w:rsidR="00A5017C" w:rsidRPr="00D10929" w:rsidRDefault="00512712" w:rsidP="00584A4F">
      <w:pPr>
        <w:spacing w:before="240" w:after="0" w:line="360" w:lineRule="auto"/>
        <w:jc w:val="both"/>
        <w:rPr>
          <w:rFonts w:eastAsia="Times New Roman" w:cs="Segoe UI"/>
          <w:lang w:val="es-ES" w:eastAsia="es-ES"/>
        </w:rPr>
      </w:pPr>
      <w:r>
        <w:rPr>
          <w:rFonts w:eastAsia="Times New Roman" w:cs="Segoe UI"/>
          <w:lang w:val="es-ES" w:eastAsia="es-ES"/>
        </w:rPr>
        <w:t xml:space="preserve">El </w:t>
      </w:r>
      <w:r w:rsidR="0067280B" w:rsidRPr="0067280B">
        <w:rPr>
          <w:rFonts w:eastAsia="Times New Roman" w:cs="Segoe UI"/>
          <w:b/>
          <w:highlight w:val="yellow"/>
          <w:lang w:val="es-ES" w:eastAsia="es-ES"/>
        </w:rPr>
        <w:t>XXXXX</w:t>
      </w:r>
      <w:r>
        <w:rPr>
          <w:rFonts w:eastAsia="Times New Roman" w:cs="Segoe UI"/>
          <w:lang w:val="es-ES" w:eastAsia="es-ES"/>
        </w:rPr>
        <w:t xml:space="preserve"> se compromete a d</w:t>
      </w:r>
      <w:r w:rsidR="00A5017C" w:rsidRPr="00D10929">
        <w:rPr>
          <w:rFonts w:eastAsia="Times New Roman" w:cs="Segoe UI"/>
          <w:lang w:val="es-ES" w:eastAsia="es-ES"/>
        </w:rPr>
        <w:t xml:space="preserve">ar cumplimiento a las normas de visibilidad que la </w:t>
      </w:r>
      <w:r w:rsidR="00A5017C" w:rsidRPr="00D10929">
        <w:rPr>
          <w:rFonts w:eastAsia="Times New Roman" w:cs="Segoe UI"/>
          <w:b/>
          <w:lang w:val="es-ES" w:eastAsia="es-ES"/>
        </w:rPr>
        <w:t>AGCI</w:t>
      </w:r>
      <w:r w:rsidR="0067280B">
        <w:rPr>
          <w:rFonts w:eastAsia="Times New Roman" w:cs="Segoe UI"/>
          <w:b/>
          <w:lang w:val="es-ES" w:eastAsia="es-ES"/>
        </w:rPr>
        <w:t>D</w:t>
      </w:r>
      <w:r w:rsidR="00A5017C" w:rsidRPr="00D10929">
        <w:rPr>
          <w:rFonts w:eastAsia="Times New Roman" w:cs="Segoe UI"/>
          <w:lang w:val="es-ES" w:eastAsia="es-ES"/>
        </w:rPr>
        <w:t xml:space="preserve"> imparta y que digan relación con la publicidad del Proyecto y sus actividades, en las que deberá quedar siempre establecida la contribución de los signatarios del presente </w:t>
      </w:r>
      <w:r>
        <w:rPr>
          <w:rFonts w:eastAsia="Times New Roman" w:cs="Segoe UI"/>
          <w:lang w:val="es-ES" w:eastAsia="es-ES"/>
        </w:rPr>
        <w:t>C</w:t>
      </w:r>
      <w:r w:rsidR="00A5017C" w:rsidRPr="00D10929">
        <w:rPr>
          <w:rFonts w:eastAsia="Times New Roman" w:cs="Segoe UI"/>
          <w:lang w:val="es-ES" w:eastAsia="es-ES"/>
        </w:rPr>
        <w:t xml:space="preserve">onvenio y participar en las actividades de visibilidad que la </w:t>
      </w:r>
      <w:r w:rsidR="00A5017C" w:rsidRPr="00D10929">
        <w:rPr>
          <w:rFonts w:eastAsia="Times New Roman" w:cs="Segoe UI"/>
          <w:b/>
          <w:lang w:val="es-ES" w:eastAsia="es-ES"/>
        </w:rPr>
        <w:t>AGCI</w:t>
      </w:r>
      <w:r w:rsidR="0067280B">
        <w:rPr>
          <w:rFonts w:eastAsia="Times New Roman" w:cs="Segoe UI"/>
          <w:b/>
          <w:lang w:val="es-ES" w:eastAsia="es-ES"/>
        </w:rPr>
        <w:t>D</w:t>
      </w:r>
      <w:r w:rsidR="00A5017C" w:rsidRPr="00D10929">
        <w:rPr>
          <w:rFonts w:eastAsia="Times New Roman" w:cs="Segoe UI"/>
          <w:lang w:val="es-ES" w:eastAsia="es-ES"/>
        </w:rPr>
        <w:t xml:space="preserve"> organice.</w:t>
      </w:r>
    </w:p>
    <w:p w:rsidR="00A5017C" w:rsidRPr="00D10929" w:rsidRDefault="00A5017C" w:rsidP="00584A4F">
      <w:pPr>
        <w:spacing w:before="240" w:after="0" w:line="360" w:lineRule="auto"/>
        <w:jc w:val="both"/>
        <w:rPr>
          <w:rFonts w:eastAsia="Calibri" w:cs="Segoe UI"/>
          <w:b/>
        </w:rPr>
      </w:pPr>
      <w:r w:rsidRPr="00584A4F">
        <w:rPr>
          <w:rFonts w:eastAsia="Calibri" w:cs="Segoe UI"/>
          <w:b/>
          <w:u w:val="single"/>
        </w:rPr>
        <w:t>S</w:t>
      </w:r>
      <w:r w:rsidR="00584A4F" w:rsidRPr="00584A4F">
        <w:rPr>
          <w:rFonts w:eastAsia="Calibri" w:cs="Segoe UI"/>
          <w:b/>
          <w:u w:val="single"/>
        </w:rPr>
        <w:t>É</w:t>
      </w:r>
      <w:r w:rsidRPr="00584A4F">
        <w:rPr>
          <w:rFonts w:eastAsia="Calibri" w:cs="Segoe UI"/>
          <w:b/>
          <w:u w:val="single"/>
        </w:rPr>
        <w:t>PTIMA: COMUNICACIONES ENTRE LAS PARTES</w:t>
      </w:r>
      <w:r w:rsidR="00584A4F">
        <w:rPr>
          <w:rFonts w:eastAsia="Calibri" w:cs="Segoe UI"/>
          <w:b/>
        </w:rPr>
        <w:t>.-</w:t>
      </w:r>
    </w:p>
    <w:p w:rsidR="00A5017C" w:rsidRPr="00D10929" w:rsidRDefault="00A5017C" w:rsidP="00584A4F">
      <w:pPr>
        <w:spacing w:before="240" w:after="0" w:line="360" w:lineRule="auto"/>
        <w:jc w:val="both"/>
        <w:rPr>
          <w:rFonts w:eastAsia="Calibri" w:cs="Segoe UI"/>
        </w:rPr>
      </w:pPr>
      <w:r w:rsidRPr="00D10929">
        <w:rPr>
          <w:rFonts w:eastAsia="Calibri" w:cs="Segoe UI"/>
        </w:rPr>
        <w:t>Todas las comunicaciones entre</w:t>
      </w:r>
      <w:r w:rsidR="00512712">
        <w:rPr>
          <w:rFonts w:eastAsia="Calibri" w:cs="Segoe UI"/>
        </w:rPr>
        <w:t xml:space="preserve"> </w:t>
      </w:r>
      <w:r w:rsidR="00512712" w:rsidRPr="00D10929">
        <w:rPr>
          <w:rFonts w:eastAsia="Calibri" w:cs="Segoe UI"/>
        </w:rPr>
        <w:t>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y </w:t>
      </w:r>
      <w:r w:rsidR="0009440C" w:rsidRPr="00826149">
        <w:rPr>
          <w:rFonts w:eastAsia="Calibri" w:cs="Segoe UI"/>
        </w:rPr>
        <w:t>el</w:t>
      </w:r>
      <w:r w:rsidR="0009440C" w:rsidRPr="00D10929">
        <w:rPr>
          <w:rFonts w:eastAsia="Calibri" w:cs="Segoe UI"/>
          <w:b/>
        </w:rPr>
        <w:t xml:space="preserve"> </w:t>
      </w:r>
      <w:r w:rsidR="0067280B" w:rsidRPr="0067280B">
        <w:rPr>
          <w:rFonts w:eastAsia="Calibri" w:cs="Segoe UI"/>
          <w:b/>
          <w:highlight w:val="yellow"/>
        </w:rPr>
        <w:t>XXXX</w:t>
      </w:r>
      <w:r w:rsidRPr="00D10929">
        <w:rPr>
          <w:rFonts w:eastAsia="Calibri" w:cs="Segoe UI"/>
        </w:rPr>
        <w:t xml:space="preserve"> relativas a la ejecución del Proyecto o al presente convenio, deberán realizarse por escrito y dirigirse a la Dirección Ejecutiva en </w:t>
      </w:r>
      <w:r w:rsidRPr="00D10929">
        <w:rPr>
          <w:rFonts w:eastAsia="Calibri" w:cs="Segoe UI"/>
          <w:b/>
        </w:rPr>
        <w:t>AGCI</w:t>
      </w:r>
      <w:r w:rsidR="0067280B">
        <w:rPr>
          <w:rFonts w:eastAsia="Calibri" w:cs="Segoe UI"/>
          <w:b/>
        </w:rPr>
        <w:t>D</w:t>
      </w:r>
      <w:r w:rsidRPr="00D10929">
        <w:rPr>
          <w:rFonts w:eastAsia="Calibri" w:cs="Segoe UI"/>
        </w:rPr>
        <w:t xml:space="preserve"> o al </w:t>
      </w:r>
      <w:r w:rsidRPr="00826149">
        <w:rPr>
          <w:rFonts w:eastAsia="Calibri" w:cs="Segoe UI"/>
        </w:rPr>
        <w:t xml:space="preserve">Director </w:t>
      </w:r>
      <w:r w:rsidR="00512712" w:rsidRPr="00826149">
        <w:rPr>
          <w:rFonts w:eastAsia="Calibri" w:cs="Segoe UI"/>
        </w:rPr>
        <w:t>del</w:t>
      </w:r>
      <w:r w:rsidR="00512712">
        <w:rPr>
          <w:rFonts w:eastAsia="Calibri" w:cs="Segoe UI"/>
          <w:b/>
        </w:rPr>
        <w:t xml:space="preserve"> </w:t>
      </w:r>
      <w:r w:rsidR="0067280B" w:rsidRPr="0067280B">
        <w:rPr>
          <w:rFonts w:eastAsia="Calibri" w:cs="Segoe UI"/>
          <w:b/>
          <w:highlight w:val="yellow"/>
        </w:rPr>
        <w:t>XXXXX</w:t>
      </w:r>
      <w:r w:rsidRPr="00D10929">
        <w:rPr>
          <w:rFonts w:eastAsia="Calibri" w:cs="Segoe UI"/>
          <w:b/>
        </w:rPr>
        <w:t>,</w:t>
      </w:r>
      <w:r w:rsidRPr="00D10929">
        <w:rPr>
          <w:rFonts w:eastAsia="Calibri" w:cs="Segoe UI"/>
        </w:rPr>
        <w:t xml:space="preserve"> según corresponda, con copia al encargado del Proyecto en </w:t>
      </w:r>
      <w:r w:rsidR="0009440C" w:rsidRPr="00D10929">
        <w:rPr>
          <w:rFonts w:eastAsia="Calibri" w:cs="Segoe UI"/>
        </w:rPr>
        <w:t>el</w:t>
      </w:r>
      <w:r w:rsidR="00512712">
        <w:rPr>
          <w:rFonts w:eastAsia="Calibri" w:cs="Segoe UI"/>
        </w:rPr>
        <w:t xml:space="preserve"> caso del</w:t>
      </w:r>
      <w:r w:rsidR="0009440C" w:rsidRPr="00D10929">
        <w:rPr>
          <w:rFonts w:eastAsia="Calibri" w:cs="Segoe UI"/>
        </w:rPr>
        <w:t xml:space="preserve"> </w:t>
      </w:r>
      <w:r w:rsidR="0067280B" w:rsidRPr="0067280B">
        <w:rPr>
          <w:rFonts w:eastAsia="Calibri" w:cs="Segoe UI"/>
          <w:b/>
          <w:highlight w:val="yellow"/>
        </w:rPr>
        <w:t>XXXXX</w:t>
      </w:r>
      <w:r w:rsidRPr="00D10929">
        <w:rPr>
          <w:rFonts w:eastAsia="Calibri" w:cs="Segoe UI"/>
          <w:b/>
        </w:rPr>
        <w:t>.</w:t>
      </w:r>
    </w:p>
    <w:p w:rsidR="00A5017C" w:rsidRPr="00D10929" w:rsidRDefault="00584A4F" w:rsidP="00584A4F">
      <w:pPr>
        <w:spacing w:before="240" w:after="0" w:line="360" w:lineRule="auto"/>
        <w:jc w:val="both"/>
        <w:rPr>
          <w:rFonts w:eastAsia="Calibri" w:cs="Segoe UI"/>
          <w:b/>
        </w:rPr>
      </w:pPr>
      <w:r w:rsidRPr="00584A4F">
        <w:rPr>
          <w:rFonts w:eastAsia="Calibri" w:cs="Segoe UI"/>
          <w:b/>
          <w:u w:val="single"/>
        </w:rPr>
        <w:t>OCTAVA: MODIFICACIÓ</w:t>
      </w:r>
      <w:r w:rsidR="00A5017C" w:rsidRPr="00584A4F">
        <w:rPr>
          <w:rFonts w:eastAsia="Calibri" w:cs="Segoe UI"/>
          <w:b/>
          <w:u w:val="single"/>
        </w:rPr>
        <w:t>N DEL CONVENIO</w:t>
      </w:r>
      <w:r>
        <w:rPr>
          <w:rFonts w:eastAsia="Calibri" w:cs="Segoe UI"/>
          <w:b/>
        </w:rPr>
        <w:t>.-</w:t>
      </w:r>
      <w:r w:rsidR="00A5017C" w:rsidRPr="00D10929">
        <w:rPr>
          <w:rFonts w:eastAsia="Calibri" w:cs="Segoe UI"/>
          <w:b/>
        </w:rPr>
        <w:t xml:space="preserve"> </w:t>
      </w:r>
    </w:p>
    <w:p w:rsidR="00A5017C" w:rsidRPr="00D10929" w:rsidRDefault="00A5017C" w:rsidP="00584A4F">
      <w:pPr>
        <w:spacing w:before="240" w:after="0" w:line="360" w:lineRule="auto"/>
        <w:jc w:val="both"/>
        <w:rPr>
          <w:rFonts w:eastAsia="Calibri" w:cs="Segoe UI"/>
        </w:rPr>
      </w:pPr>
      <w:r w:rsidRPr="00D10929">
        <w:rPr>
          <w:rFonts w:eastAsia="Calibri" w:cs="Segoe UI"/>
        </w:rPr>
        <w:t xml:space="preserve">En el caso de que se requiera modificar de cualquier forma el </w:t>
      </w:r>
      <w:r w:rsidR="00512712">
        <w:rPr>
          <w:rFonts w:eastAsia="Calibri" w:cs="Segoe UI"/>
        </w:rPr>
        <w:t xml:space="preserve">presente </w:t>
      </w:r>
      <w:r w:rsidRPr="00D10929">
        <w:rPr>
          <w:rFonts w:eastAsia="Calibri" w:cs="Segoe UI"/>
        </w:rPr>
        <w:t xml:space="preserve">Convenio, ya sea en los términos establecidos en el Documento de Proyecto y/o en su Carta Gantt, el </w:t>
      </w:r>
      <w:r w:rsidR="0067280B" w:rsidRPr="0067280B">
        <w:rPr>
          <w:rFonts w:eastAsia="Calibri" w:cs="Segoe UI"/>
          <w:b/>
          <w:highlight w:val="yellow"/>
        </w:rPr>
        <w:t>XXXX</w:t>
      </w:r>
      <w:r w:rsidRPr="00D10929">
        <w:rPr>
          <w:rFonts w:eastAsia="Calibri" w:cs="Segoe UI"/>
        </w:rPr>
        <w:t xml:space="preserve"> deberá presentar por escrito a</w:t>
      </w:r>
      <w:r w:rsidR="00512712"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una propuesta en tal sentido, la que, en todo caso, deberá ser remitida con no menos de treinta (30) días hábiles de anticipación a la fecha de término del Proyecto, o dentro de los diez días hábiles siguientes a aquel en el cual se origine el evento fortuito o imprevisto que motive fundadamente la solicitud de una modificación al tenor o contenido de los documentos ya señalados. Respecto de lo anterior, </w:t>
      </w:r>
      <w:r w:rsidR="0009440C" w:rsidRPr="00D10929">
        <w:rPr>
          <w:rFonts w:eastAsia="Calibri" w:cs="Segoe UI"/>
        </w:rPr>
        <w:t xml:space="preserve">el </w:t>
      </w:r>
      <w:r w:rsidR="0067280B" w:rsidRPr="0067280B">
        <w:rPr>
          <w:rFonts w:eastAsia="Calibri" w:cs="Segoe UI"/>
          <w:b/>
          <w:highlight w:val="yellow"/>
        </w:rPr>
        <w:t>XXXXX</w:t>
      </w:r>
      <w:r w:rsidRPr="00D10929">
        <w:rPr>
          <w:rFonts w:eastAsia="Calibri" w:cs="Segoe UI"/>
        </w:rPr>
        <w:t xml:space="preserve"> podrá solicitar hasta por un máximo de tres veces a</w:t>
      </w:r>
      <w:r w:rsidR="00512712"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la modificación del </w:t>
      </w:r>
      <w:r w:rsidR="00512712">
        <w:rPr>
          <w:rFonts w:eastAsia="Calibri" w:cs="Segoe UI"/>
        </w:rPr>
        <w:t>C</w:t>
      </w:r>
      <w:r w:rsidRPr="00D10929">
        <w:rPr>
          <w:rFonts w:eastAsia="Calibri" w:cs="Segoe UI"/>
        </w:rPr>
        <w:t>onvenio conforme a lo señalado precedentemente, responsabilizándose, en lo que corresponda, de cualesquiera perjuicios o gastos que se generen por el retraso en el cumplimiento oportuno de las actividades del Proyecto.</w:t>
      </w:r>
    </w:p>
    <w:p w:rsidR="00A5017C" w:rsidRPr="00D10929" w:rsidRDefault="00A5017C" w:rsidP="00584A4F">
      <w:pPr>
        <w:spacing w:before="240" w:after="0" w:line="360" w:lineRule="auto"/>
        <w:jc w:val="both"/>
        <w:rPr>
          <w:rFonts w:eastAsia="Calibri" w:cs="Segoe UI"/>
        </w:rPr>
      </w:pPr>
      <w:r w:rsidRPr="00D10929">
        <w:rPr>
          <w:rFonts w:eastAsia="Calibri" w:cs="Segoe UI"/>
        </w:rPr>
        <w:t xml:space="preserve">En ese caso, </w:t>
      </w:r>
      <w:r w:rsidR="00512712" w:rsidRPr="00D10929">
        <w:rPr>
          <w:rFonts w:eastAsia="Calibri" w:cs="Segoe UI"/>
        </w:rPr>
        <w:t>la</w:t>
      </w:r>
      <w:r w:rsidR="00512712" w:rsidRPr="00D10929">
        <w:rPr>
          <w:rFonts w:eastAsia="Calibri" w:cs="Segoe UI"/>
          <w:b/>
        </w:rPr>
        <w:t xml:space="preserve"> </w:t>
      </w:r>
      <w:r w:rsidRPr="00826149">
        <w:rPr>
          <w:rFonts w:eastAsia="Calibri" w:cs="Segoe UI"/>
          <w:b/>
        </w:rPr>
        <w:t>AGCI</w:t>
      </w:r>
      <w:r w:rsidR="0067280B">
        <w:rPr>
          <w:rFonts w:eastAsia="Calibri" w:cs="Segoe UI"/>
          <w:b/>
        </w:rPr>
        <w:t>D</w:t>
      </w:r>
      <w:r w:rsidRPr="00D10929">
        <w:rPr>
          <w:rFonts w:eastAsia="Calibri" w:cs="Segoe UI"/>
        </w:rPr>
        <w:t xml:space="preserve"> dispondrá de un plazo no superior a quince días hábiles para resolver una petición de modificación y comunicará a</w:t>
      </w:r>
      <w:r w:rsidR="0009440C" w:rsidRPr="00D10929">
        <w:rPr>
          <w:rFonts w:eastAsia="Calibri" w:cs="Segoe UI"/>
        </w:rPr>
        <w:t>l</w:t>
      </w:r>
      <w:r w:rsidRPr="00D10929">
        <w:rPr>
          <w:rFonts w:eastAsia="Calibri" w:cs="Segoe UI"/>
        </w:rPr>
        <w:t xml:space="preserve"> </w:t>
      </w:r>
      <w:r w:rsidR="0067280B" w:rsidRPr="0067280B">
        <w:rPr>
          <w:rFonts w:eastAsia="Calibri" w:cs="Segoe UI"/>
          <w:b/>
          <w:highlight w:val="yellow"/>
        </w:rPr>
        <w:t>XXXX</w:t>
      </w:r>
      <w:r w:rsidRPr="00D10929">
        <w:rPr>
          <w:rFonts w:eastAsia="Calibri" w:cs="Segoe UI"/>
          <w:b/>
        </w:rPr>
        <w:t xml:space="preserve"> </w:t>
      </w:r>
      <w:r w:rsidRPr="00D10929">
        <w:rPr>
          <w:rFonts w:eastAsia="Calibri" w:cs="Segoe UI"/>
        </w:rPr>
        <w:t xml:space="preserve">su decisión dentro de los cinco días hábiles siguientes a su adopción formal por la </w:t>
      </w:r>
      <w:r w:rsidR="00512712">
        <w:rPr>
          <w:rFonts w:eastAsia="Calibri" w:cs="Segoe UI"/>
        </w:rPr>
        <w:t xml:space="preserve">máxima </w:t>
      </w:r>
      <w:r w:rsidRPr="00D10929">
        <w:rPr>
          <w:rFonts w:eastAsia="Calibri" w:cs="Segoe UI"/>
        </w:rPr>
        <w:t xml:space="preserve">autoridad del Servicio, la cual podrá recurrirse de conformidad a la normativa legal vigente. En el caso que se requiera un pronunciamiento de la Comisión de Cooperación respecto de la solicitud de modificación presentada por </w:t>
      </w:r>
      <w:r w:rsidR="0009440C" w:rsidRPr="00D10929">
        <w:rPr>
          <w:rFonts w:eastAsia="Calibri" w:cs="Segoe UI"/>
        </w:rPr>
        <w:t xml:space="preserve">el </w:t>
      </w:r>
      <w:r w:rsidR="0067280B" w:rsidRPr="0067280B">
        <w:rPr>
          <w:rFonts w:eastAsia="Calibri" w:cs="Segoe UI"/>
          <w:b/>
          <w:highlight w:val="yellow"/>
        </w:rPr>
        <w:t>XXXX</w:t>
      </w:r>
      <w:r w:rsidRPr="00D10929">
        <w:rPr>
          <w:rFonts w:eastAsia="Calibri" w:cs="Segoe UI"/>
          <w:b/>
        </w:rPr>
        <w:t>,</w:t>
      </w:r>
      <w:r w:rsidRPr="00D10929">
        <w:rPr>
          <w:rFonts w:eastAsia="Calibri" w:cs="Segoe UI"/>
        </w:rPr>
        <w:t xml:space="preserve"> dicho plazo se contará a partir del día hábil siguiente a aquel en que la Dirección Ejecutiva de </w:t>
      </w:r>
      <w:r w:rsidRPr="00D10929">
        <w:rPr>
          <w:rFonts w:eastAsia="Calibri" w:cs="Segoe UI"/>
          <w:b/>
        </w:rPr>
        <w:t>AGCI</w:t>
      </w:r>
      <w:r w:rsidR="0067280B">
        <w:rPr>
          <w:rFonts w:eastAsia="Calibri" w:cs="Segoe UI"/>
          <w:b/>
        </w:rPr>
        <w:t>D</w:t>
      </w:r>
      <w:r w:rsidRPr="00D10929">
        <w:rPr>
          <w:rFonts w:eastAsia="Calibri" w:cs="Segoe UI"/>
        </w:rPr>
        <w:t xml:space="preserve"> reciba la correspondiente comunicación escrita de parte de la Agencia de Cooperación Internacional para el </w:t>
      </w:r>
      <w:r w:rsidR="00512712">
        <w:rPr>
          <w:rFonts w:eastAsia="Calibri" w:cs="Segoe UI"/>
        </w:rPr>
        <w:t>d</w:t>
      </w:r>
      <w:r w:rsidRPr="00D10929">
        <w:rPr>
          <w:rFonts w:eastAsia="Calibri" w:cs="Segoe UI"/>
        </w:rPr>
        <w:t xml:space="preserve">esarrollo de México. </w:t>
      </w:r>
    </w:p>
    <w:p w:rsidR="00A5017C" w:rsidRPr="00D10929" w:rsidRDefault="00A5017C" w:rsidP="00584A4F">
      <w:pPr>
        <w:spacing w:before="240" w:after="0" w:line="360" w:lineRule="auto"/>
        <w:jc w:val="both"/>
        <w:rPr>
          <w:rFonts w:eastAsia="Calibri" w:cs="Segoe UI"/>
        </w:rPr>
      </w:pPr>
      <w:r w:rsidRPr="00D10929">
        <w:rPr>
          <w:rFonts w:eastAsia="Calibri" w:cs="Segoe UI"/>
        </w:rPr>
        <w:t xml:space="preserve">No obstante ello, </w:t>
      </w:r>
      <w:r w:rsidR="00760BEC" w:rsidRPr="00D10929">
        <w:rPr>
          <w:rFonts w:eastAsia="Calibri" w:cs="Segoe UI"/>
        </w:rPr>
        <w:t>el</w:t>
      </w:r>
      <w:r w:rsidRPr="00D10929">
        <w:rPr>
          <w:rFonts w:eastAsia="Calibri" w:cs="Segoe UI"/>
        </w:rPr>
        <w:t xml:space="preserve"> </w:t>
      </w:r>
      <w:r w:rsidR="0067280B" w:rsidRPr="0067280B">
        <w:rPr>
          <w:rFonts w:eastAsia="Calibri" w:cs="Segoe UI"/>
          <w:b/>
          <w:highlight w:val="yellow"/>
        </w:rPr>
        <w:t>XXXXX</w:t>
      </w:r>
      <w:r w:rsidRPr="00D10929">
        <w:rPr>
          <w:rFonts w:eastAsia="Calibri" w:cs="Segoe UI"/>
        </w:rPr>
        <w:t xml:space="preserve"> estará impedido de requerir a </w:t>
      </w:r>
      <w:r w:rsidR="00512712" w:rsidRPr="00D10929">
        <w:rPr>
          <w:rFonts w:eastAsia="Calibri" w:cs="Segoe UI"/>
        </w:rPr>
        <w:t>la</w:t>
      </w:r>
      <w:r w:rsidR="00512712" w:rsidRPr="00D10929">
        <w:rPr>
          <w:rFonts w:eastAsia="Calibri" w:cs="Segoe UI"/>
          <w:b/>
        </w:rPr>
        <w:t xml:space="preserve"> </w:t>
      </w:r>
      <w:r w:rsidRPr="00D10929">
        <w:rPr>
          <w:rFonts w:eastAsia="Calibri" w:cs="Segoe UI"/>
          <w:b/>
        </w:rPr>
        <w:t>AGCI</w:t>
      </w:r>
      <w:r w:rsidR="0067280B">
        <w:rPr>
          <w:rFonts w:eastAsia="Calibri" w:cs="Segoe UI"/>
          <w:b/>
        </w:rPr>
        <w:t>D</w:t>
      </w:r>
      <w:r w:rsidRPr="00D10929">
        <w:rPr>
          <w:rFonts w:eastAsia="Calibri" w:cs="Segoe UI"/>
        </w:rPr>
        <w:t xml:space="preserve"> alguna modificación en los términos anteriormente señalados, cuando ésta altere el objetivo del Proyecto materia del Convenio o implique un aumento del </w:t>
      </w:r>
      <w:r w:rsidR="00512712">
        <w:rPr>
          <w:rFonts w:eastAsia="Calibri" w:cs="Segoe UI"/>
        </w:rPr>
        <w:t>p</w:t>
      </w:r>
      <w:r w:rsidRPr="00D10929">
        <w:rPr>
          <w:rFonts w:eastAsia="Calibri" w:cs="Segoe UI"/>
        </w:rPr>
        <w:t xml:space="preserve">resupuesto total asignado al mismo. </w:t>
      </w:r>
    </w:p>
    <w:p w:rsidR="00A5017C" w:rsidRPr="00D10929" w:rsidRDefault="00A5017C" w:rsidP="00584A4F">
      <w:pPr>
        <w:spacing w:before="240" w:after="0" w:line="360" w:lineRule="auto"/>
        <w:jc w:val="both"/>
        <w:rPr>
          <w:rFonts w:eastAsia="Calibri" w:cs="Segoe UI"/>
        </w:rPr>
      </w:pPr>
      <w:r w:rsidRPr="00D10929">
        <w:rPr>
          <w:rFonts w:eastAsia="Calibri" w:cs="Segoe UI"/>
        </w:rPr>
        <w:t>Sin perjuicio de lo anterior, sólo en casos excepcionales y previa aceptación expresa de</w:t>
      </w:r>
      <w:r w:rsidR="00512712"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otorgada por escrito, ante una petición fundada de</w:t>
      </w:r>
      <w:r w:rsidR="0009440C" w:rsidRPr="00D10929">
        <w:rPr>
          <w:rFonts w:eastAsia="Calibri" w:cs="Segoe UI"/>
        </w:rPr>
        <w:t>l</w:t>
      </w:r>
      <w:r w:rsidRPr="00D10929">
        <w:rPr>
          <w:rFonts w:eastAsia="Calibri" w:cs="Segoe UI"/>
          <w:b/>
        </w:rPr>
        <w:t xml:space="preserve"> </w:t>
      </w:r>
      <w:r w:rsidR="0067280B" w:rsidRPr="0067280B">
        <w:rPr>
          <w:rFonts w:eastAsia="Calibri" w:cs="Segoe UI"/>
          <w:b/>
          <w:highlight w:val="yellow"/>
        </w:rPr>
        <w:t>XXXXX</w:t>
      </w:r>
      <w:r w:rsidRPr="00D10929">
        <w:rPr>
          <w:rFonts w:eastAsia="Calibri" w:cs="Segoe UI"/>
        </w:rPr>
        <w:t xml:space="preserve"> que detalle las razones del cambio, se permitirán fluctuaciones o acomodos menores entre los ítems y montos del presupuesto del Proyecto, siempre y cuando permanezca inalterable el monto total asignado al mismo.</w:t>
      </w:r>
    </w:p>
    <w:p w:rsidR="00A5017C" w:rsidRPr="00D10929" w:rsidRDefault="00A5017C" w:rsidP="00584A4F">
      <w:pPr>
        <w:spacing w:before="240" w:after="0" w:line="360" w:lineRule="auto"/>
        <w:jc w:val="both"/>
        <w:rPr>
          <w:rFonts w:eastAsia="Calibri" w:cs="Segoe UI"/>
        </w:rPr>
      </w:pPr>
      <w:r w:rsidRPr="00D10929">
        <w:rPr>
          <w:rFonts w:eastAsia="Calibri" w:cs="Segoe UI"/>
        </w:rPr>
        <w:t xml:space="preserve">Por otro lado, y no obstante lo señalado en el primer párrafo de la presente cláusula, el  </w:t>
      </w:r>
      <w:r w:rsidR="0067280B" w:rsidRPr="0067280B">
        <w:rPr>
          <w:rFonts w:eastAsia="Calibri" w:cs="Segoe UI"/>
          <w:b/>
          <w:highlight w:val="yellow"/>
        </w:rPr>
        <w:t>XXXX</w:t>
      </w:r>
      <w:r w:rsidRPr="00D10929">
        <w:rPr>
          <w:rFonts w:eastAsia="Calibri" w:cs="Segoe UI"/>
        </w:rPr>
        <w:t xml:space="preserve"> no podrá efectuar una propuesta de modificación en cuanto a la duración del Proyecto, salvo que dicha solicitud sea fundada en </w:t>
      </w:r>
      <w:r w:rsidR="0067280B" w:rsidRPr="0067280B">
        <w:rPr>
          <w:rFonts w:eastAsia="Calibri" w:cs="Segoe UI"/>
          <w:highlight w:val="green"/>
        </w:rPr>
        <w:t>condiciones externas, fuera del control</w:t>
      </w:r>
      <w:r w:rsidR="0067280B">
        <w:rPr>
          <w:rFonts w:eastAsia="Calibri" w:cs="Segoe UI"/>
        </w:rPr>
        <w:t xml:space="preserve"> del </w:t>
      </w:r>
      <w:r w:rsidR="0067280B" w:rsidRPr="0067280B">
        <w:rPr>
          <w:rFonts w:eastAsia="Calibri" w:cs="Segoe UI"/>
          <w:b/>
          <w:highlight w:val="yellow"/>
        </w:rPr>
        <w:t>XXXX</w:t>
      </w:r>
      <w:r w:rsidRPr="00D10929">
        <w:rPr>
          <w:rFonts w:eastAsia="Calibri" w:cs="Segoe UI"/>
        </w:rPr>
        <w:t>, lo cual será calificado por</w:t>
      </w:r>
      <w:r w:rsidR="00512712"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rPr>
        <w:t xml:space="preserve"> y no obstará al pronunciamiento que, a dicho respecto, pueda efectuar la Comisión de Cooperación. </w:t>
      </w:r>
    </w:p>
    <w:p w:rsidR="00A5017C" w:rsidRPr="00D10929" w:rsidRDefault="00A5017C" w:rsidP="00584A4F">
      <w:pPr>
        <w:spacing w:before="240" w:after="0" w:line="360" w:lineRule="auto"/>
        <w:jc w:val="both"/>
        <w:rPr>
          <w:rFonts w:eastAsia="Calibri" w:cs="Segoe UI"/>
        </w:rPr>
      </w:pPr>
      <w:r w:rsidRPr="00D10929">
        <w:rPr>
          <w:rFonts w:eastAsia="Calibri" w:cs="Segoe UI"/>
        </w:rPr>
        <w:t>No será considerado para efectos de los párrafos precedentes, como causal para solicitar la modificación del Convenio, el retraso en el cumplimiento de las actividades del Proyecto por la demora que pudiese suscitarse en la realización de trámites administrativos.</w:t>
      </w:r>
    </w:p>
    <w:p w:rsidR="00A5017C" w:rsidRPr="00D10929" w:rsidRDefault="00A5017C" w:rsidP="00584A4F">
      <w:pPr>
        <w:spacing w:before="240" w:after="0" w:line="360" w:lineRule="auto"/>
        <w:jc w:val="both"/>
        <w:rPr>
          <w:rFonts w:eastAsia="Calibri" w:cs="Segoe UI"/>
          <w:b/>
        </w:rPr>
      </w:pPr>
      <w:r w:rsidRPr="00584A4F">
        <w:rPr>
          <w:rFonts w:eastAsia="Calibri" w:cs="Segoe UI"/>
          <w:b/>
          <w:u w:val="single"/>
        </w:rPr>
        <w:t>NOVENA: T</w:t>
      </w:r>
      <w:r w:rsidR="00512712" w:rsidRPr="00584A4F">
        <w:rPr>
          <w:rFonts w:eastAsia="Calibri" w:cs="Segoe UI"/>
          <w:b/>
          <w:u w:val="single"/>
        </w:rPr>
        <w:t>É</w:t>
      </w:r>
      <w:r w:rsidRPr="00584A4F">
        <w:rPr>
          <w:rFonts w:eastAsia="Calibri" w:cs="Segoe UI"/>
          <w:b/>
          <w:u w:val="single"/>
        </w:rPr>
        <w:t>RMINO ANTICIPADO</w:t>
      </w:r>
      <w:r w:rsidR="00584A4F">
        <w:rPr>
          <w:rFonts w:eastAsia="Calibri" w:cs="Segoe UI"/>
          <w:b/>
        </w:rPr>
        <w:t>.-</w:t>
      </w:r>
    </w:p>
    <w:p w:rsidR="00A5017C" w:rsidRPr="00D10929" w:rsidRDefault="00A5017C" w:rsidP="00584A4F">
      <w:pPr>
        <w:spacing w:before="240" w:after="0" w:line="360" w:lineRule="auto"/>
        <w:jc w:val="both"/>
        <w:rPr>
          <w:rFonts w:eastAsia="Calibri" w:cs="Segoe UI"/>
        </w:rPr>
      </w:pPr>
      <w:r w:rsidRPr="00D10929">
        <w:rPr>
          <w:rFonts w:eastAsia="Calibri" w:cs="Segoe UI"/>
        </w:rPr>
        <w:t xml:space="preserve">En el caso que </w:t>
      </w:r>
      <w:r w:rsidR="00D52D92" w:rsidRPr="00D10929">
        <w:rPr>
          <w:rFonts w:eastAsia="Calibri" w:cs="Segoe UI"/>
        </w:rPr>
        <w:t>el</w:t>
      </w:r>
      <w:r w:rsidR="00760BEC" w:rsidRPr="00D10929">
        <w:rPr>
          <w:rFonts w:eastAsia="Calibri" w:cs="Segoe UI"/>
          <w:b/>
        </w:rPr>
        <w:t xml:space="preserve"> </w:t>
      </w:r>
      <w:r w:rsidR="0067280B" w:rsidRPr="0067280B">
        <w:rPr>
          <w:rFonts w:eastAsia="Calibri" w:cs="Segoe UI"/>
          <w:b/>
          <w:highlight w:val="yellow"/>
        </w:rPr>
        <w:t>XXXXX,</w:t>
      </w:r>
      <w:r w:rsidR="00D52D92" w:rsidRPr="00D10929">
        <w:rPr>
          <w:rFonts w:eastAsia="Calibri" w:cs="Segoe UI"/>
        </w:rPr>
        <w:t xml:space="preserve"> </w:t>
      </w:r>
      <w:r w:rsidRPr="00D10929">
        <w:rPr>
          <w:rFonts w:eastAsia="Calibri" w:cs="Segoe UI"/>
        </w:rPr>
        <w:t xml:space="preserve">no ejecute adecuada y oportunamente las actividades del Proyecto y/o los recursos aportados por </w:t>
      </w:r>
      <w:r w:rsidR="00512712" w:rsidRPr="00D10929">
        <w:rPr>
          <w:rFonts w:eastAsia="Calibri" w:cs="Segoe UI"/>
        </w:rPr>
        <w:t>la</w:t>
      </w:r>
      <w:r w:rsidR="00512712" w:rsidRPr="00D10929">
        <w:rPr>
          <w:rFonts w:eastAsia="Calibri" w:cs="Segoe UI"/>
          <w:b/>
        </w:rPr>
        <w:t xml:space="preserve"> </w:t>
      </w:r>
      <w:r w:rsidRPr="00D10929">
        <w:rPr>
          <w:rFonts w:eastAsia="Calibri" w:cs="Segoe UI"/>
          <w:b/>
        </w:rPr>
        <w:t>AGCI</w:t>
      </w:r>
      <w:r w:rsidR="0067280B">
        <w:rPr>
          <w:rFonts w:eastAsia="Calibri" w:cs="Segoe UI"/>
          <w:b/>
        </w:rPr>
        <w:t>D</w:t>
      </w:r>
      <w:r w:rsidRPr="00D10929">
        <w:rPr>
          <w:rFonts w:eastAsia="Calibri" w:cs="Segoe UI"/>
        </w:rPr>
        <w:t xml:space="preserve"> para su realización, y no mediando previamente una aceptación a la propuesta efectuada en el marco de lo estipulado en la cláusula anterior,</w:t>
      </w:r>
      <w:r w:rsidR="00512712" w:rsidRPr="00D10929">
        <w:rPr>
          <w:rFonts w:eastAsia="Calibri" w:cs="Segoe UI"/>
        </w:rPr>
        <w:t xml:space="preserve"> la</w:t>
      </w:r>
      <w:r w:rsidRPr="00D10929">
        <w:rPr>
          <w:rFonts w:eastAsia="Calibri" w:cs="Segoe UI"/>
        </w:rPr>
        <w:t xml:space="preserve"> </w:t>
      </w:r>
      <w:r w:rsidRPr="00D10929">
        <w:rPr>
          <w:rFonts w:eastAsia="Calibri" w:cs="Segoe UI"/>
          <w:b/>
        </w:rPr>
        <w:t>AGCI</w:t>
      </w:r>
      <w:r w:rsidR="0067280B">
        <w:rPr>
          <w:rFonts w:eastAsia="Calibri" w:cs="Segoe UI"/>
          <w:b/>
        </w:rPr>
        <w:t>D</w:t>
      </w:r>
      <w:r w:rsidRPr="00D10929">
        <w:rPr>
          <w:rFonts w:eastAsia="Calibri" w:cs="Segoe UI"/>
          <w:b/>
        </w:rPr>
        <w:t xml:space="preserve"> </w:t>
      </w:r>
      <w:r w:rsidRPr="00D10929">
        <w:rPr>
          <w:rFonts w:eastAsia="Calibri" w:cs="Segoe UI"/>
        </w:rPr>
        <w:t xml:space="preserve">podrá poner término anticipado al presente </w:t>
      </w:r>
      <w:r w:rsidR="00512712">
        <w:rPr>
          <w:rFonts w:eastAsia="Calibri" w:cs="Segoe UI"/>
        </w:rPr>
        <w:t>C</w:t>
      </w:r>
      <w:r w:rsidRPr="00D10929">
        <w:rPr>
          <w:rFonts w:eastAsia="Calibri" w:cs="Segoe UI"/>
        </w:rPr>
        <w:t>onv</w:t>
      </w:r>
      <w:r w:rsidR="00D52D92" w:rsidRPr="00D10929">
        <w:rPr>
          <w:rFonts w:eastAsia="Calibri" w:cs="Segoe UI"/>
        </w:rPr>
        <w:t>enio, lo cual será notificado al</w:t>
      </w:r>
      <w:r w:rsidR="00D52D92" w:rsidRPr="00D10929">
        <w:rPr>
          <w:rFonts w:eastAsia="Calibri" w:cs="Segoe UI"/>
          <w:b/>
        </w:rPr>
        <w:t xml:space="preserve"> </w:t>
      </w:r>
      <w:r w:rsidR="0067280B" w:rsidRPr="0067280B">
        <w:rPr>
          <w:rFonts w:eastAsia="Calibri" w:cs="Segoe UI"/>
          <w:b/>
          <w:highlight w:val="yellow"/>
        </w:rPr>
        <w:t>XXXX</w:t>
      </w:r>
      <w:r w:rsidR="00760BEC" w:rsidRPr="00826149">
        <w:rPr>
          <w:rFonts w:eastAsia="Calibri" w:cs="Segoe UI"/>
          <w:b/>
        </w:rPr>
        <w:t xml:space="preserve"> </w:t>
      </w:r>
      <w:r w:rsidR="00E61862" w:rsidRPr="00826149">
        <w:rPr>
          <w:rFonts w:eastAsia="Calibri" w:cs="Segoe UI"/>
        </w:rPr>
        <w:t xml:space="preserve"> </w:t>
      </w:r>
      <w:r w:rsidR="00E61862" w:rsidRPr="00826149">
        <w:t xml:space="preserve">por escrito, mediante carta certificada dirigida al domicilio del </w:t>
      </w:r>
      <w:r w:rsidR="0067280B" w:rsidRPr="0067280B">
        <w:rPr>
          <w:b/>
          <w:highlight w:val="yellow"/>
        </w:rPr>
        <w:t>XXXXX</w:t>
      </w:r>
      <w:r w:rsidR="00E61862" w:rsidRPr="00826149">
        <w:t xml:space="preserve"> designado en el presente Convenio y se entenderá practicada a contar del tercer día siguiente a su recepción en la oficina de Correos que corresponda</w:t>
      </w:r>
      <w:r w:rsidR="00E61862" w:rsidRPr="002E63E2">
        <w:rPr>
          <w:color w:val="FF0000"/>
        </w:rPr>
        <w:t>.</w:t>
      </w:r>
      <w:r w:rsidR="00E61862">
        <w:rPr>
          <w:color w:val="FF0000"/>
        </w:rPr>
        <w:t xml:space="preserve"> </w:t>
      </w:r>
      <w:r w:rsidR="00E61862">
        <w:rPr>
          <w:rFonts w:eastAsia="Calibri" w:cs="Segoe UI"/>
        </w:rPr>
        <w:t xml:space="preserve"> </w:t>
      </w:r>
      <w:r w:rsidRPr="00D10929">
        <w:rPr>
          <w:rFonts w:eastAsia="Calibri" w:cs="Segoe UI"/>
        </w:rPr>
        <w:t xml:space="preserve">Ocurrido tal evento, </w:t>
      </w:r>
      <w:r w:rsidR="00760BEC" w:rsidRPr="00D10929">
        <w:rPr>
          <w:rFonts w:eastAsia="Calibri" w:cs="Segoe UI"/>
        </w:rPr>
        <w:t>el</w:t>
      </w:r>
      <w:r w:rsidR="00760BEC" w:rsidRPr="00D10929">
        <w:rPr>
          <w:rFonts w:eastAsia="Calibri" w:cs="Segoe UI"/>
          <w:b/>
        </w:rPr>
        <w:t xml:space="preserve"> </w:t>
      </w:r>
      <w:r w:rsidR="0067280B" w:rsidRPr="0067280B">
        <w:rPr>
          <w:rFonts w:eastAsia="Calibri" w:cs="Segoe UI"/>
          <w:b/>
          <w:highlight w:val="yellow"/>
        </w:rPr>
        <w:t>XXXXX</w:t>
      </w:r>
      <w:r w:rsidR="00760BEC" w:rsidRPr="00D10929">
        <w:rPr>
          <w:rFonts w:eastAsia="Calibri" w:cs="Segoe UI"/>
        </w:rPr>
        <w:t xml:space="preserve"> </w:t>
      </w:r>
      <w:r w:rsidRPr="00D10929">
        <w:rPr>
          <w:rFonts w:eastAsia="Calibri" w:cs="Segoe UI"/>
        </w:rPr>
        <w:t>no podrá programar nuevas actividades de ejecución del Proyecto que impliquen la utilización de los recursos del Fondo.</w:t>
      </w:r>
    </w:p>
    <w:p w:rsidR="00A5017C" w:rsidRPr="003A7951" w:rsidRDefault="00A5017C" w:rsidP="00584A4F">
      <w:pPr>
        <w:spacing w:before="240" w:after="0" w:line="360" w:lineRule="auto"/>
        <w:jc w:val="both"/>
        <w:rPr>
          <w:rFonts w:eastAsia="Calibri" w:cs="Segoe UI"/>
        </w:rPr>
      </w:pPr>
      <w:r w:rsidRPr="00D10929">
        <w:rPr>
          <w:rFonts w:eastAsia="Calibri" w:cs="Segoe UI"/>
        </w:rPr>
        <w:t xml:space="preserve">La decisión de poner término anticipado al presente </w:t>
      </w:r>
      <w:r w:rsidR="00512712">
        <w:rPr>
          <w:rFonts w:eastAsia="Calibri" w:cs="Segoe UI"/>
        </w:rPr>
        <w:t>C</w:t>
      </w:r>
      <w:r w:rsidRPr="00D10929">
        <w:rPr>
          <w:rFonts w:eastAsia="Calibri" w:cs="Segoe UI"/>
        </w:rPr>
        <w:t xml:space="preserve">onvenio o de rechazar la solicitud de modificación, podrán ser objeto, en su caso, del recurso </w:t>
      </w:r>
      <w:r w:rsidR="00E61862">
        <w:rPr>
          <w:rFonts w:eastAsia="Calibri" w:cs="Segoe UI"/>
        </w:rPr>
        <w:t>dispuesto</w:t>
      </w:r>
      <w:r w:rsidR="00E61862" w:rsidRPr="00E61862">
        <w:rPr>
          <w:rFonts w:eastAsia="Calibri" w:cs="Segoe UI"/>
          <w:color w:val="FF0000"/>
        </w:rPr>
        <w:t xml:space="preserve"> </w:t>
      </w:r>
      <w:r w:rsidR="00E61862" w:rsidRPr="003A7951">
        <w:rPr>
          <w:rFonts w:eastAsia="Calibri" w:cs="Segoe UI"/>
        </w:rPr>
        <w:t>en la Ley N° 19.880, sin perjuicio del ejercicio de acciones judiciales que correspondieran.</w:t>
      </w:r>
    </w:p>
    <w:p w:rsidR="00A5017C" w:rsidRPr="00D10929" w:rsidRDefault="00A5017C" w:rsidP="00584A4F">
      <w:pPr>
        <w:spacing w:before="240" w:after="0" w:line="360" w:lineRule="auto"/>
        <w:jc w:val="both"/>
        <w:rPr>
          <w:rFonts w:eastAsia="Calibri" w:cs="Segoe UI"/>
        </w:rPr>
      </w:pPr>
      <w:r w:rsidRPr="00584A4F">
        <w:rPr>
          <w:rFonts w:eastAsia="Calibri" w:cs="Segoe UI"/>
          <w:b/>
          <w:u w:val="single"/>
        </w:rPr>
        <w:t>D</w:t>
      </w:r>
      <w:r w:rsidR="00512712" w:rsidRPr="00584A4F">
        <w:rPr>
          <w:rFonts w:eastAsia="Calibri" w:cs="Segoe UI"/>
          <w:b/>
          <w:u w:val="single"/>
        </w:rPr>
        <w:t>É</w:t>
      </w:r>
      <w:r w:rsidRPr="00584A4F">
        <w:rPr>
          <w:rFonts w:eastAsia="Calibri" w:cs="Segoe UI"/>
          <w:b/>
          <w:u w:val="single"/>
        </w:rPr>
        <w:t>CIMA: INTERLOCUTORES</w:t>
      </w:r>
      <w:r w:rsidR="00584A4F">
        <w:rPr>
          <w:rFonts w:eastAsia="Calibri" w:cs="Segoe UI"/>
          <w:b/>
        </w:rPr>
        <w:t>.-</w:t>
      </w:r>
    </w:p>
    <w:p w:rsidR="00A5017C" w:rsidRPr="00D10929" w:rsidRDefault="00A5017C" w:rsidP="00584A4F">
      <w:pPr>
        <w:spacing w:before="240" w:after="0" w:line="360" w:lineRule="auto"/>
        <w:jc w:val="both"/>
        <w:rPr>
          <w:rFonts w:eastAsia="Calibri" w:cs="Segoe UI"/>
          <w:spacing w:val="-3"/>
          <w:lang w:val="es-ES_tradnl"/>
        </w:rPr>
      </w:pPr>
      <w:r w:rsidRPr="00D10929">
        <w:rPr>
          <w:rFonts w:eastAsia="Calibri" w:cs="Segoe UI"/>
        </w:rPr>
        <w:t xml:space="preserve">Para todas las gestiones relacionadas con la ejecución del Proyecto en Chile, </w:t>
      </w:r>
      <w:r w:rsidR="00512712" w:rsidRPr="00D10929">
        <w:rPr>
          <w:rFonts w:eastAsia="Calibri" w:cs="Segoe UI"/>
        </w:rPr>
        <w:t>la</w:t>
      </w:r>
      <w:r w:rsidR="00512712" w:rsidRPr="00D10929">
        <w:rPr>
          <w:rFonts w:eastAsia="Calibri" w:cs="Segoe UI"/>
          <w:b/>
        </w:rPr>
        <w:t xml:space="preserve"> </w:t>
      </w:r>
      <w:r w:rsidRPr="003A7951">
        <w:rPr>
          <w:rFonts w:eastAsia="Calibri" w:cs="Segoe UI"/>
          <w:b/>
        </w:rPr>
        <w:t>AGCI</w:t>
      </w:r>
      <w:r w:rsidR="0067280B">
        <w:rPr>
          <w:rFonts w:eastAsia="Calibri" w:cs="Segoe UI"/>
          <w:b/>
        </w:rPr>
        <w:t>D</w:t>
      </w:r>
      <w:r w:rsidRPr="00D10929">
        <w:rPr>
          <w:rFonts w:eastAsia="Calibri" w:cs="Segoe UI"/>
        </w:rPr>
        <w:t xml:space="preserve"> será la interlocutora de la Comisión de Cooperación del AAE.</w:t>
      </w:r>
    </w:p>
    <w:p w:rsidR="00A5017C" w:rsidRPr="00D10929" w:rsidRDefault="00A5017C" w:rsidP="00584A4F">
      <w:pPr>
        <w:spacing w:before="240" w:after="0" w:line="360" w:lineRule="auto"/>
        <w:jc w:val="both"/>
        <w:rPr>
          <w:rFonts w:eastAsia="Calibri" w:cs="Segoe UI"/>
          <w:b/>
        </w:rPr>
      </w:pPr>
      <w:r w:rsidRPr="00584A4F">
        <w:rPr>
          <w:rFonts w:eastAsia="Calibri" w:cs="Segoe UI"/>
          <w:b/>
          <w:u w:val="single"/>
        </w:rPr>
        <w:t>DÉCIMO PRIMERA: AUDITOR</w:t>
      </w:r>
      <w:r w:rsidR="00512712" w:rsidRPr="00584A4F">
        <w:rPr>
          <w:rFonts w:eastAsia="Calibri" w:cs="Segoe UI"/>
          <w:b/>
          <w:u w:val="single"/>
        </w:rPr>
        <w:t>Í</w:t>
      </w:r>
      <w:r w:rsidRPr="00584A4F">
        <w:rPr>
          <w:rFonts w:eastAsia="Calibri" w:cs="Segoe UI"/>
          <w:b/>
          <w:u w:val="single"/>
        </w:rPr>
        <w:t>AS</w:t>
      </w:r>
      <w:r w:rsidR="00584A4F">
        <w:rPr>
          <w:rFonts w:eastAsia="Calibri" w:cs="Segoe UI"/>
          <w:b/>
        </w:rPr>
        <w:t>.-</w:t>
      </w:r>
    </w:p>
    <w:p w:rsidR="00A5017C" w:rsidRPr="00D10929" w:rsidRDefault="00A5017C" w:rsidP="00584A4F">
      <w:pPr>
        <w:spacing w:before="240" w:after="0" w:line="360" w:lineRule="auto"/>
        <w:jc w:val="both"/>
        <w:rPr>
          <w:rFonts w:eastAsia="Calibri" w:cs="Segoe UI"/>
        </w:rPr>
      </w:pPr>
      <w:r w:rsidRPr="00D10929">
        <w:rPr>
          <w:rFonts w:eastAsia="Calibri" w:cs="Segoe UI"/>
        </w:rPr>
        <w:t>Sin perjuicio de las atribuciones de la Contraloría General de la República, las partes se comprometen a prestar toda la colaboración necesaria para la realización de las auditorías que se practiquen respecto del Proyecto y de los recursos destinados a su financiamiento.</w:t>
      </w:r>
    </w:p>
    <w:p w:rsidR="00A5017C" w:rsidRPr="00D10929" w:rsidRDefault="00512712" w:rsidP="00584A4F">
      <w:pPr>
        <w:spacing w:before="240" w:after="0" w:line="360" w:lineRule="auto"/>
        <w:jc w:val="both"/>
        <w:rPr>
          <w:rFonts w:eastAsia="Calibri" w:cs="Segoe UI"/>
          <w:b/>
        </w:rPr>
      </w:pPr>
      <w:r w:rsidRPr="00584A4F">
        <w:rPr>
          <w:rFonts w:eastAsia="Calibri" w:cs="Segoe UI"/>
          <w:b/>
          <w:u w:val="single"/>
        </w:rPr>
        <w:t xml:space="preserve">DÉCIMO </w:t>
      </w:r>
      <w:r w:rsidR="00A5017C" w:rsidRPr="00584A4F">
        <w:rPr>
          <w:rFonts w:eastAsia="Calibri" w:cs="Segoe UI"/>
          <w:b/>
          <w:u w:val="single"/>
        </w:rPr>
        <w:t>SEGUNDA:</w:t>
      </w:r>
      <w:r w:rsidR="00A5017C" w:rsidRPr="00584A4F">
        <w:rPr>
          <w:rFonts w:cs="Segoe UI"/>
          <w:u w:val="single"/>
        </w:rPr>
        <w:t xml:space="preserve"> </w:t>
      </w:r>
      <w:r w:rsidR="00A5017C" w:rsidRPr="00584A4F">
        <w:rPr>
          <w:rFonts w:eastAsia="Calibri" w:cs="Segoe UI"/>
          <w:b/>
          <w:u w:val="single"/>
        </w:rPr>
        <w:t>COMPUTO DE LOS PLAZOS</w:t>
      </w:r>
      <w:r w:rsidR="00584A4F">
        <w:rPr>
          <w:rFonts w:eastAsia="Calibri" w:cs="Segoe UI"/>
          <w:b/>
        </w:rPr>
        <w:t>.-</w:t>
      </w:r>
    </w:p>
    <w:p w:rsidR="00E61862" w:rsidRPr="002E63E2" w:rsidRDefault="00A5017C" w:rsidP="003A7951">
      <w:pPr>
        <w:spacing w:line="360" w:lineRule="auto"/>
        <w:jc w:val="both"/>
        <w:rPr>
          <w:rFonts w:eastAsia="Calibri" w:cs="Segoe UI"/>
          <w:color w:val="FF0000"/>
        </w:rPr>
      </w:pPr>
      <w:r w:rsidRPr="00D10929">
        <w:rPr>
          <w:rFonts w:eastAsia="Calibri" w:cs="Segoe UI"/>
        </w:rPr>
        <w:t xml:space="preserve">Para los efectos del cómputo de los plazos establecidos en el presente </w:t>
      </w:r>
      <w:r w:rsidR="00512712">
        <w:rPr>
          <w:rFonts w:eastAsia="Calibri" w:cs="Segoe UI"/>
        </w:rPr>
        <w:t>C</w:t>
      </w:r>
      <w:r w:rsidRPr="00D10929">
        <w:rPr>
          <w:rFonts w:eastAsia="Calibri" w:cs="Segoe UI"/>
        </w:rPr>
        <w:t xml:space="preserve">onvenio, </w:t>
      </w:r>
      <w:r w:rsidR="00E61862">
        <w:rPr>
          <w:rFonts w:eastAsia="Calibri" w:cs="Segoe UI"/>
        </w:rPr>
        <w:t xml:space="preserve">se entiende que </w:t>
      </w:r>
      <w:r w:rsidRPr="00D10929">
        <w:rPr>
          <w:rFonts w:eastAsia="Calibri" w:cs="Segoe UI"/>
        </w:rPr>
        <w:t>son días inhábiles los sábados, domingos y festivos.</w:t>
      </w:r>
      <w:r w:rsidR="00E61862" w:rsidRPr="00E61862">
        <w:rPr>
          <w:color w:val="FF0000"/>
        </w:rPr>
        <w:t xml:space="preserve"> </w:t>
      </w:r>
    </w:p>
    <w:p w:rsidR="00A5017C" w:rsidRPr="00D10929" w:rsidRDefault="00A5017C" w:rsidP="003A7951">
      <w:pPr>
        <w:spacing w:before="240" w:after="0" w:line="360" w:lineRule="auto"/>
        <w:jc w:val="both"/>
        <w:rPr>
          <w:rFonts w:eastAsia="Calibri" w:cs="Segoe UI"/>
          <w:b/>
        </w:rPr>
      </w:pPr>
      <w:r w:rsidRPr="00584A4F">
        <w:rPr>
          <w:rFonts w:eastAsia="Calibri" w:cs="Segoe UI"/>
          <w:b/>
          <w:u w:val="single"/>
        </w:rPr>
        <w:t>D</w:t>
      </w:r>
      <w:r w:rsidR="00512712" w:rsidRPr="00584A4F">
        <w:rPr>
          <w:rFonts w:eastAsia="Calibri" w:cs="Segoe UI"/>
          <w:b/>
          <w:u w:val="single"/>
        </w:rPr>
        <w:t>É</w:t>
      </w:r>
      <w:r w:rsidRPr="00584A4F">
        <w:rPr>
          <w:rFonts w:eastAsia="Calibri" w:cs="Segoe UI"/>
          <w:b/>
          <w:u w:val="single"/>
        </w:rPr>
        <w:t>CIMO TERCERA: SOLUCI</w:t>
      </w:r>
      <w:r w:rsidR="00512712" w:rsidRPr="00584A4F">
        <w:rPr>
          <w:rFonts w:eastAsia="Calibri" w:cs="Segoe UI"/>
          <w:b/>
          <w:u w:val="single"/>
        </w:rPr>
        <w:t>Ó</w:t>
      </w:r>
      <w:r w:rsidRPr="00584A4F">
        <w:rPr>
          <w:rFonts w:eastAsia="Calibri" w:cs="Segoe UI"/>
          <w:b/>
          <w:u w:val="single"/>
        </w:rPr>
        <w:t>N DE CONTROVERSIAS</w:t>
      </w:r>
      <w:r w:rsidR="00584A4F">
        <w:rPr>
          <w:rFonts w:eastAsia="Calibri" w:cs="Segoe UI"/>
          <w:b/>
        </w:rPr>
        <w:t>.-</w:t>
      </w:r>
    </w:p>
    <w:p w:rsidR="00E61862" w:rsidRPr="003A7951" w:rsidRDefault="00E61862" w:rsidP="00E61862">
      <w:pPr>
        <w:spacing w:before="240" w:after="0" w:line="360" w:lineRule="auto"/>
        <w:jc w:val="both"/>
      </w:pPr>
      <w:r w:rsidRPr="003A7951">
        <w:t>El presente Convenio se regirá por las leyes chilenas y en el caso de existir desacuerdos que no puedan ser solucionados entre las partes, serán sometidos al conocimiento de los Tribunales Ordinarios de Justicia. Las partes desde ya prorrogan la competencia a dichos tribunales de justicia con asiento en la comuna y ciudad de Santiago.</w:t>
      </w:r>
    </w:p>
    <w:p w:rsidR="00A5017C" w:rsidRPr="00D10929" w:rsidRDefault="00A5017C" w:rsidP="00584A4F">
      <w:pPr>
        <w:spacing w:before="240" w:after="0" w:line="360" w:lineRule="auto"/>
        <w:jc w:val="both"/>
        <w:rPr>
          <w:rFonts w:eastAsia="Calibri" w:cs="Segoe UI"/>
          <w:lang w:val="es-ES_tradnl"/>
        </w:rPr>
      </w:pPr>
      <w:r w:rsidRPr="00584A4F">
        <w:rPr>
          <w:rFonts w:eastAsia="Calibri" w:cs="Segoe UI"/>
          <w:b/>
          <w:u w:val="single"/>
          <w:lang w:val="es-ES_tradnl"/>
        </w:rPr>
        <w:t>DÉCIMO CUARTA: CL</w:t>
      </w:r>
      <w:r w:rsidR="00512712" w:rsidRPr="00584A4F">
        <w:rPr>
          <w:rFonts w:eastAsia="Calibri" w:cs="Segoe UI"/>
          <w:b/>
          <w:u w:val="single"/>
          <w:lang w:val="es-ES_tradnl"/>
        </w:rPr>
        <w:t>Á</w:t>
      </w:r>
      <w:r w:rsidRPr="00584A4F">
        <w:rPr>
          <w:rFonts w:eastAsia="Calibri" w:cs="Segoe UI"/>
          <w:b/>
          <w:u w:val="single"/>
          <w:lang w:val="es-ES_tradnl"/>
        </w:rPr>
        <w:t>USULA ANTICORRUPCI</w:t>
      </w:r>
      <w:r w:rsidR="00505931" w:rsidRPr="00584A4F">
        <w:rPr>
          <w:rFonts w:eastAsia="Calibri" w:cs="Segoe UI"/>
          <w:b/>
          <w:u w:val="single"/>
          <w:lang w:val="es-ES_tradnl"/>
        </w:rPr>
        <w:t>Ó</w:t>
      </w:r>
      <w:r w:rsidRPr="00584A4F">
        <w:rPr>
          <w:rFonts w:eastAsia="Calibri" w:cs="Segoe UI"/>
          <w:b/>
          <w:u w:val="single"/>
          <w:lang w:val="es-ES_tradnl"/>
        </w:rPr>
        <w:t>N</w:t>
      </w:r>
      <w:r w:rsidR="00584A4F">
        <w:rPr>
          <w:rFonts w:eastAsia="Calibri" w:cs="Segoe UI"/>
          <w:b/>
          <w:lang w:val="es-ES_tradnl"/>
        </w:rPr>
        <w:t>.-</w:t>
      </w:r>
      <w:r w:rsidRPr="00D10929">
        <w:rPr>
          <w:rFonts w:eastAsia="Calibri" w:cs="Segoe UI"/>
          <w:lang w:val="es-ES_tradnl"/>
        </w:rPr>
        <w:t xml:space="preserve"> </w:t>
      </w:r>
    </w:p>
    <w:p w:rsidR="00A5017C" w:rsidRPr="00D10929" w:rsidRDefault="00A5017C" w:rsidP="00584A4F">
      <w:pPr>
        <w:spacing w:before="240" w:after="0" w:line="360" w:lineRule="auto"/>
        <w:jc w:val="both"/>
        <w:rPr>
          <w:rFonts w:eastAsia="Calibri" w:cs="Segoe UI"/>
          <w:lang w:val="es-ES_tradnl"/>
        </w:rPr>
      </w:pPr>
      <w:r w:rsidRPr="00D10929">
        <w:rPr>
          <w:rFonts w:eastAsia="Calibri" w:cs="Segoe UI"/>
          <w:lang w:val="es-ES_tradnl"/>
        </w:rPr>
        <w:t xml:space="preserve">Sin perjuicio de las normas contenidas en anexos y otros documentos que formen parte del presente instrumento, las partes declaran que cualquier  acto calificable de cohecho o constitutivo de corrupción activa o pasiva, sea interna o llevada a cabo fuera del país, cometida por cualquiera de los funcionarios o empleados encargados o que intervengan en la ejecución o materialización del presente </w:t>
      </w:r>
      <w:r w:rsidR="00512712">
        <w:rPr>
          <w:rFonts w:eastAsia="Calibri" w:cs="Segoe UI"/>
          <w:lang w:val="es-ES_tradnl"/>
        </w:rPr>
        <w:t>C</w:t>
      </w:r>
      <w:r w:rsidRPr="00D10929">
        <w:rPr>
          <w:rFonts w:eastAsia="Calibri" w:cs="Segoe UI"/>
          <w:lang w:val="es-ES_tradnl"/>
        </w:rPr>
        <w:t xml:space="preserve">onvenio, ejecutada respecto de funcionarios públicos extranjeros o nacionales, pondrá término al presente </w:t>
      </w:r>
      <w:r w:rsidR="00512712">
        <w:rPr>
          <w:rFonts w:eastAsia="Calibri" w:cs="Segoe UI"/>
          <w:lang w:val="es-ES_tradnl"/>
        </w:rPr>
        <w:t>C</w:t>
      </w:r>
      <w:r w:rsidRPr="00D10929">
        <w:rPr>
          <w:rFonts w:eastAsia="Calibri" w:cs="Segoe UI"/>
          <w:lang w:val="es-ES_tradnl"/>
        </w:rPr>
        <w:t>onvenio, sin derecho a indemnización de ningún tipo e impedirá la celebración de nuevos convenios o contratos que representen o materialicen cooperación en el futuro con los involucrados. Serán aplicables a este respecto las  “Propuestas Anticorrupción para la obtención de la ayuda bilateral” (</w:t>
      </w:r>
      <w:proofErr w:type="spellStart"/>
      <w:r w:rsidRPr="00D10929">
        <w:rPr>
          <w:rFonts w:eastAsia="Calibri" w:cs="Segoe UI"/>
          <w:lang w:val="es-ES_tradnl"/>
        </w:rPr>
        <w:t>Anticorruption</w:t>
      </w:r>
      <w:proofErr w:type="spellEnd"/>
      <w:r w:rsidRPr="00D10929">
        <w:rPr>
          <w:rFonts w:eastAsia="Calibri" w:cs="Segoe UI"/>
          <w:lang w:val="es-ES_tradnl"/>
        </w:rPr>
        <w:t xml:space="preserve"> </w:t>
      </w:r>
      <w:proofErr w:type="spellStart"/>
      <w:r w:rsidRPr="00D10929">
        <w:rPr>
          <w:rFonts w:eastAsia="Calibri" w:cs="Segoe UI"/>
          <w:lang w:val="es-ES_tradnl"/>
        </w:rPr>
        <w:t>Proposals</w:t>
      </w:r>
      <w:proofErr w:type="spellEnd"/>
      <w:r w:rsidRPr="00D10929">
        <w:rPr>
          <w:rFonts w:eastAsia="Calibri" w:cs="Segoe UI"/>
          <w:lang w:val="es-ES_tradnl"/>
        </w:rPr>
        <w:t xml:space="preserve"> </w:t>
      </w:r>
      <w:proofErr w:type="spellStart"/>
      <w:r w:rsidRPr="00D10929">
        <w:rPr>
          <w:rFonts w:eastAsia="Calibri" w:cs="Segoe UI"/>
          <w:lang w:val="es-ES_tradnl"/>
        </w:rPr>
        <w:t>for</w:t>
      </w:r>
      <w:proofErr w:type="spellEnd"/>
      <w:r w:rsidRPr="00D10929">
        <w:rPr>
          <w:rFonts w:eastAsia="Calibri" w:cs="Segoe UI"/>
          <w:lang w:val="es-ES_tradnl"/>
        </w:rPr>
        <w:t xml:space="preserve"> Bilateral </w:t>
      </w:r>
      <w:proofErr w:type="spellStart"/>
      <w:r w:rsidRPr="00D10929">
        <w:rPr>
          <w:rFonts w:eastAsia="Calibri" w:cs="Segoe UI"/>
          <w:lang w:val="es-ES_tradnl"/>
        </w:rPr>
        <w:t>Aid</w:t>
      </w:r>
      <w:proofErr w:type="spellEnd"/>
      <w:r w:rsidRPr="00D10929">
        <w:rPr>
          <w:rFonts w:eastAsia="Calibri" w:cs="Segoe UI"/>
          <w:lang w:val="es-ES_tradnl"/>
        </w:rPr>
        <w:t xml:space="preserve"> </w:t>
      </w:r>
      <w:proofErr w:type="spellStart"/>
      <w:r w:rsidRPr="00D10929">
        <w:rPr>
          <w:rFonts w:eastAsia="Calibri" w:cs="Segoe UI"/>
          <w:lang w:val="es-ES_tradnl"/>
        </w:rPr>
        <w:t>Procurement</w:t>
      </w:r>
      <w:proofErr w:type="spellEnd"/>
      <w:r w:rsidRPr="00D10929">
        <w:rPr>
          <w:rFonts w:eastAsia="Calibri" w:cs="Segoe UI"/>
          <w:lang w:val="es-ES_tradnl"/>
        </w:rPr>
        <w:t>), adoptado por el Comité de Asistencia al Desarrollo de la OCDE, en sesiones de 6 y 7 de mayo de 1996</w:t>
      </w:r>
      <w:r w:rsidR="00512712">
        <w:rPr>
          <w:rFonts w:eastAsia="Calibri" w:cs="Segoe UI"/>
          <w:lang w:val="es-ES_tradnl"/>
        </w:rPr>
        <w:t>,</w:t>
      </w:r>
      <w:r w:rsidRPr="00D10929">
        <w:rPr>
          <w:rFonts w:eastAsia="Calibri" w:cs="Segoe UI"/>
          <w:lang w:val="es-ES_tradnl"/>
        </w:rPr>
        <w:t xml:space="preserve"> contenidas en la dirección electrónica </w:t>
      </w:r>
      <w:hyperlink r:id="rId10" w:history="1">
        <w:r w:rsidRPr="00D10929">
          <w:rPr>
            <w:rStyle w:val="Hipervnculo"/>
            <w:rFonts w:eastAsia="Calibri" w:cs="Segoe UI"/>
            <w:lang w:val="es-ES_tradnl"/>
          </w:rPr>
          <w:t>http://www.oecd.org/dataoecd/56/29/28321276.pdf</w:t>
        </w:r>
      </w:hyperlink>
      <w:r w:rsidRPr="00D10929">
        <w:rPr>
          <w:rFonts w:eastAsia="Calibri" w:cs="Segoe UI"/>
          <w:lang w:val="es-ES_tradnl"/>
        </w:rPr>
        <w:t>”.</w:t>
      </w:r>
    </w:p>
    <w:p w:rsidR="00A5017C" w:rsidRPr="00D10929" w:rsidRDefault="00A5017C" w:rsidP="00584A4F">
      <w:pPr>
        <w:spacing w:before="240" w:after="0" w:line="360" w:lineRule="auto"/>
        <w:jc w:val="both"/>
        <w:rPr>
          <w:rFonts w:eastAsia="Calibri" w:cs="Segoe UI"/>
          <w:b/>
          <w:lang w:val="es-ES_tradnl"/>
        </w:rPr>
      </w:pPr>
      <w:r w:rsidRPr="00584A4F">
        <w:rPr>
          <w:rFonts w:eastAsia="Calibri" w:cs="Segoe UI"/>
          <w:b/>
          <w:u w:val="single"/>
          <w:lang w:val="es-ES_tradnl"/>
        </w:rPr>
        <w:t>DÉCIMO QUINTA: PREVALENCIA DE LAS DISPOSICIONES DEL CONVENIO</w:t>
      </w:r>
      <w:r w:rsidR="00584A4F">
        <w:rPr>
          <w:rFonts w:eastAsia="Calibri" w:cs="Segoe UI"/>
          <w:b/>
          <w:lang w:val="es-ES_tradnl"/>
        </w:rPr>
        <w:t>.-</w:t>
      </w:r>
    </w:p>
    <w:p w:rsidR="00A5017C" w:rsidRPr="00D10929" w:rsidRDefault="00A5017C" w:rsidP="00584A4F">
      <w:pPr>
        <w:spacing w:before="240" w:after="0" w:line="360" w:lineRule="auto"/>
        <w:jc w:val="both"/>
        <w:rPr>
          <w:rFonts w:eastAsia="Calibri" w:cs="Segoe UI"/>
          <w:lang w:val="es-ES_tradnl"/>
        </w:rPr>
      </w:pPr>
      <w:r w:rsidRPr="00D10929">
        <w:rPr>
          <w:rFonts w:eastAsia="Calibri" w:cs="Segoe UI"/>
          <w:lang w:val="es-ES_tradnl"/>
        </w:rPr>
        <w:t xml:space="preserve">En caso de conflicto entre las disposiciones del presente </w:t>
      </w:r>
      <w:r w:rsidR="00512712">
        <w:rPr>
          <w:rFonts w:eastAsia="Calibri" w:cs="Segoe UI"/>
          <w:lang w:val="es-ES_tradnl"/>
        </w:rPr>
        <w:t>C</w:t>
      </w:r>
      <w:r w:rsidRPr="00D10929">
        <w:rPr>
          <w:rFonts w:eastAsia="Calibri" w:cs="Segoe UI"/>
          <w:lang w:val="es-ES_tradnl"/>
        </w:rPr>
        <w:t>onvenio y las del “Formato de Proyecto” - adjunto como Anexo al mismo - prevalecerán las primeras.</w:t>
      </w:r>
    </w:p>
    <w:p w:rsidR="00A5017C" w:rsidRPr="00D10929" w:rsidRDefault="00A5017C" w:rsidP="00584A4F">
      <w:pPr>
        <w:spacing w:before="240" w:after="0" w:line="360" w:lineRule="auto"/>
        <w:jc w:val="both"/>
        <w:rPr>
          <w:rFonts w:eastAsia="Calibri" w:cs="Segoe UI"/>
        </w:rPr>
      </w:pPr>
      <w:r w:rsidRPr="00584A4F">
        <w:rPr>
          <w:rFonts w:eastAsia="Calibri" w:cs="Segoe UI"/>
          <w:b/>
          <w:u w:val="single"/>
        </w:rPr>
        <w:t>D</w:t>
      </w:r>
      <w:r w:rsidR="00512712" w:rsidRPr="00584A4F">
        <w:rPr>
          <w:rFonts w:eastAsia="Calibri" w:cs="Segoe UI"/>
          <w:b/>
          <w:u w:val="single"/>
        </w:rPr>
        <w:t>É</w:t>
      </w:r>
      <w:r w:rsidRPr="00584A4F">
        <w:rPr>
          <w:rFonts w:eastAsia="Calibri" w:cs="Segoe UI"/>
          <w:b/>
          <w:u w:val="single"/>
        </w:rPr>
        <w:t>CIMO SEXTA:</w:t>
      </w:r>
      <w:r w:rsidRPr="00584A4F">
        <w:rPr>
          <w:rFonts w:eastAsia="Calibri" w:cs="Segoe UI"/>
          <w:u w:val="single"/>
        </w:rPr>
        <w:t xml:space="preserve"> </w:t>
      </w:r>
      <w:r w:rsidRPr="00584A4F">
        <w:rPr>
          <w:rFonts w:eastAsia="Times New Roman" w:cs="Segoe UI"/>
          <w:b/>
          <w:u w:val="single"/>
          <w:lang w:val="es-ES" w:eastAsia="es-ES"/>
        </w:rPr>
        <w:t>CLÁUSULA DE GÉNERO</w:t>
      </w:r>
      <w:r w:rsidR="00584A4F">
        <w:rPr>
          <w:rFonts w:eastAsia="Times New Roman" w:cs="Segoe UI"/>
          <w:b/>
          <w:lang w:val="es-ES" w:eastAsia="es-ES"/>
        </w:rPr>
        <w:t>.-</w:t>
      </w:r>
    </w:p>
    <w:p w:rsidR="00A5017C" w:rsidRPr="00D10929" w:rsidRDefault="00A5017C" w:rsidP="00584A4F">
      <w:pPr>
        <w:spacing w:before="240" w:after="0" w:line="360" w:lineRule="auto"/>
        <w:jc w:val="both"/>
        <w:rPr>
          <w:rFonts w:eastAsia="Calibri" w:cs="Segoe UI"/>
          <w:spacing w:val="-3"/>
        </w:rPr>
      </w:pPr>
      <w:r w:rsidRPr="00D10929">
        <w:rPr>
          <w:rFonts w:eastAsia="Calibri" w:cs="Segoe UI"/>
          <w:spacing w:val="-3"/>
        </w:rPr>
        <w:t xml:space="preserve">En el diseño, planificación, ejecución y monitoreo de las actividades y/o acciones de cooperación que se adopten para la implementación del presente </w:t>
      </w:r>
      <w:r w:rsidR="00512712">
        <w:rPr>
          <w:rFonts w:eastAsia="Calibri" w:cs="Segoe UI"/>
          <w:spacing w:val="-3"/>
        </w:rPr>
        <w:t>C</w:t>
      </w:r>
      <w:r w:rsidRPr="00D10929">
        <w:rPr>
          <w:rFonts w:eastAsia="Calibri" w:cs="Segoe UI"/>
          <w:spacing w:val="-3"/>
        </w:rPr>
        <w:t>onvenio, las partes se comprometen a:</w:t>
      </w:r>
    </w:p>
    <w:p w:rsidR="00A5017C" w:rsidRPr="00D10929" w:rsidRDefault="00A5017C" w:rsidP="00584A4F">
      <w:pPr>
        <w:spacing w:before="240" w:after="0" w:line="360" w:lineRule="auto"/>
        <w:ind w:left="709" w:hanging="283"/>
        <w:jc w:val="both"/>
        <w:rPr>
          <w:rFonts w:eastAsia="Calibri" w:cs="Segoe UI"/>
          <w:spacing w:val="-3"/>
        </w:rPr>
      </w:pPr>
      <w:r w:rsidRPr="00D10929">
        <w:rPr>
          <w:rFonts w:eastAsia="Calibri" w:cs="Segoe UI"/>
          <w:spacing w:val="-3"/>
        </w:rPr>
        <w:t>-   Respetar el principio de igualdad y no discriminación de sexo.</w:t>
      </w:r>
    </w:p>
    <w:p w:rsidR="00A5017C" w:rsidRPr="00D10929" w:rsidRDefault="00A5017C" w:rsidP="00584A4F">
      <w:pPr>
        <w:spacing w:before="240" w:after="0" w:line="360" w:lineRule="auto"/>
        <w:ind w:left="709" w:hanging="283"/>
        <w:jc w:val="both"/>
        <w:rPr>
          <w:rFonts w:eastAsia="Calibri" w:cs="Segoe UI"/>
          <w:spacing w:val="-3"/>
        </w:rPr>
      </w:pPr>
      <w:r w:rsidRPr="00D10929">
        <w:rPr>
          <w:rFonts w:eastAsia="Calibri" w:cs="Segoe UI"/>
          <w:spacing w:val="-3"/>
        </w:rPr>
        <w:t xml:space="preserve">-  </w:t>
      </w:r>
      <w:r w:rsidRPr="00D10929">
        <w:rPr>
          <w:rFonts w:eastAsia="Calibri" w:cs="Segoe UI"/>
          <w:spacing w:val="-3"/>
        </w:rPr>
        <w:tab/>
        <w:t xml:space="preserve">Procurar contribuir a la eliminación de la discriminación hacia la mujer y a la ampliación de la participación equitativa de hombres y mujeres en todos los sectores y ámbitos relacionados con el cumplimiento del </w:t>
      </w:r>
      <w:r w:rsidR="00512712">
        <w:rPr>
          <w:rFonts w:eastAsia="Calibri" w:cs="Segoe UI"/>
          <w:spacing w:val="-3"/>
        </w:rPr>
        <w:t>C</w:t>
      </w:r>
      <w:r w:rsidRPr="00D10929">
        <w:rPr>
          <w:rFonts w:eastAsia="Calibri" w:cs="Segoe UI"/>
          <w:spacing w:val="-3"/>
        </w:rPr>
        <w:t>onvenio.</w:t>
      </w:r>
    </w:p>
    <w:p w:rsidR="00A5017C" w:rsidRPr="00D10929" w:rsidRDefault="00A5017C" w:rsidP="00584A4F">
      <w:pPr>
        <w:spacing w:before="240" w:after="0" w:line="360" w:lineRule="auto"/>
        <w:ind w:left="709" w:hanging="283"/>
        <w:jc w:val="both"/>
        <w:rPr>
          <w:rFonts w:eastAsia="Calibri" w:cs="Segoe UI"/>
          <w:spacing w:val="-3"/>
        </w:rPr>
      </w:pPr>
      <w:r w:rsidRPr="00D10929">
        <w:rPr>
          <w:rFonts w:eastAsia="Calibri" w:cs="Segoe UI"/>
          <w:spacing w:val="-3"/>
        </w:rPr>
        <w:t xml:space="preserve">-  </w:t>
      </w:r>
      <w:r w:rsidRPr="00D10929">
        <w:rPr>
          <w:rFonts w:eastAsia="Calibri" w:cs="Segoe UI"/>
          <w:spacing w:val="-3"/>
        </w:rPr>
        <w:tab/>
        <w:t>Considerar las implicancias para hombres y mujeres que importen el desarrollo de las acciones y/o actividades derivadas de su cumplimiento.</w:t>
      </w:r>
    </w:p>
    <w:p w:rsidR="00A5017C" w:rsidRPr="00D10929" w:rsidRDefault="00A5017C" w:rsidP="00584A4F">
      <w:pPr>
        <w:spacing w:before="240" w:after="0" w:line="360" w:lineRule="auto"/>
        <w:ind w:left="709" w:hanging="283"/>
        <w:jc w:val="both"/>
        <w:rPr>
          <w:rFonts w:eastAsia="Calibri" w:cs="Segoe UI"/>
          <w:spacing w:val="-3"/>
        </w:rPr>
      </w:pPr>
      <w:r w:rsidRPr="00D10929">
        <w:rPr>
          <w:rFonts w:eastAsia="Calibri" w:cs="Segoe UI"/>
          <w:spacing w:val="-3"/>
        </w:rPr>
        <w:t xml:space="preserve">-  </w:t>
      </w:r>
      <w:r w:rsidRPr="00D10929">
        <w:rPr>
          <w:rFonts w:eastAsia="Calibri" w:cs="Segoe UI"/>
          <w:spacing w:val="-3"/>
        </w:rPr>
        <w:tab/>
        <w:t xml:space="preserve">En general adoptar todas las medidas que se estimen pertinentes destinadas a promover la equidad de género. </w:t>
      </w:r>
    </w:p>
    <w:p w:rsidR="00A5017C" w:rsidRPr="00D10929" w:rsidRDefault="00A5017C" w:rsidP="00584A4F">
      <w:pPr>
        <w:spacing w:before="240" w:after="0" w:line="360" w:lineRule="auto"/>
        <w:jc w:val="both"/>
        <w:rPr>
          <w:rFonts w:eastAsia="Calibri" w:cs="Segoe UI"/>
        </w:rPr>
      </w:pPr>
      <w:r w:rsidRPr="00584A4F">
        <w:rPr>
          <w:rFonts w:eastAsia="Calibri" w:cs="Segoe UI"/>
          <w:b/>
          <w:u w:val="single"/>
        </w:rPr>
        <w:t>D</w:t>
      </w:r>
      <w:r w:rsidR="0076035C" w:rsidRPr="00584A4F">
        <w:rPr>
          <w:rFonts w:eastAsia="Calibri" w:cs="Segoe UI"/>
          <w:b/>
          <w:u w:val="single"/>
        </w:rPr>
        <w:t>É</w:t>
      </w:r>
      <w:r w:rsidRPr="00584A4F">
        <w:rPr>
          <w:rFonts w:eastAsia="Calibri" w:cs="Segoe UI"/>
          <w:b/>
          <w:u w:val="single"/>
        </w:rPr>
        <w:t>CIMO S</w:t>
      </w:r>
      <w:r w:rsidR="0076035C" w:rsidRPr="00584A4F">
        <w:rPr>
          <w:rFonts w:eastAsia="Calibri" w:cs="Segoe UI"/>
          <w:b/>
          <w:u w:val="single"/>
        </w:rPr>
        <w:t>É</w:t>
      </w:r>
      <w:r w:rsidRPr="00584A4F">
        <w:rPr>
          <w:rFonts w:eastAsia="Calibri" w:cs="Segoe UI"/>
          <w:b/>
          <w:u w:val="single"/>
        </w:rPr>
        <w:t>PTIMA</w:t>
      </w:r>
      <w:r w:rsidRPr="00584A4F">
        <w:rPr>
          <w:rFonts w:eastAsia="Calibri" w:cs="Segoe UI"/>
          <w:u w:val="single"/>
        </w:rPr>
        <w:t xml:space="preserve">: </w:t>
      </w:r>
      <w:r w:rsidRPr="00584A4F">
        <w:rPr>
          <w:rFonts w:eastAsia="Calibri" w:cs="Segoe UI"/>
          <w:b/>
          <w:u w:val="single"/>
        </w:rPr>
        <w:t>VIGENCIA</w:t>
      </w:r>
      <w:r w:rsidR="00584A4F">
        <w:rPr>
          <w:rFonts w:eastAsia="Calibri" w:cs="Segoe UI"/>
          <w:b/>
        </w:rPr>
        <w:t>.-</w:t>
      </w:r>
      <w:r w:rsidRPr="00D10929">
        <w:rPr>
          <w:rFonts w:eastAsia="Calibri" w:cs="Segoe UI"/>
          <w:b/>
        </w:rPr>
        <w:t xml:space="preserve"> </w:t>
      </w:r>
    </w:p>
    <w:p w:rsidR="00A5017C" w:rsidRPr="00D10929" w:rsidRDefault="00A5017C" w:rsidP="00584A4F">
      <w:pPr>
        <w:spacing w:before="240" w:after="0" w:line="360" w:lineRule="auto"/>
        <w:jc w:val="both"/>
        <w:rPr>
          <w:rFonts w:eastAsia="Calibri" w:cs="Segoe UI"/>
        </w:rPr>
      </w:pPr>
      <w:r w:rsidRPr="00D10929">
        <w:rPr>
          <w:rFonts w:eastAsia="Calibri" w:cs="Segoe UI"/>
        </w:rPr>
        <w:t xml:space="preserve">El presente </w:t>
      </w:r>
      <w:r w:rsidR="0076035C">
        <w:rPr>
          <w:rFonts w:eastAsia="Calibri" w:cs="Segoe UI"/>
        </w:rPr>
        <w:t>C</w:t>
      </w:r>
      <w:r w:rsidRPr="00D10929">
        <w:rPr>
          <w:rFonts w:eastAsia="Calibri" w:cs="Segoe UI"/>
        </w:rPr>
        <w:t xml:space="preserve">onvenio entrará en vigencia en la fecha en que quede totalmente tramitado el acto administrativo de </w:t>
      </w:r>
      <w:r w:rsidR="0076035C" w:rsidRPr="00D10929">
        <w:rPr>
          <w:rFonts w:eastAsia="Calibri" w:cs="Segoe UI"/>
        </w:rPr>
        <w:t>la</w:t>
      </w:r>
      <w:r w:rsidR="0076035C" w:rsidRPr="00D10929">
        <w:rPr>
          <w:rFonts w:eastAsia="Calibri" w:cs="Segoe UI"/>
          <w:b/>
        </w:rPr>
        <w:t xml:space="preserve"> </w:t>
      </w:r>
      <w:r w:rsidRPr="0091164D">
        <w:rPr>
          <w:rFonts w:eastAsia="Calibri" w:cs="Segoe UI"/>
          <w:b/>
        </w:rPr>
        <w:t>AGCI</w:t>
      </w:r>
      <w:r w:rsidR="0091164D" w:rsidRPr="0091164D">
        <w:rPr>
          <w:rFonts w:eastAsia="Calibri" w:cs="Segoe UI"/>
          <w:b/>
        </w:rPr>
        <w:t>D</w:t>
      </w:r>
      <w:r w:rsidRPr="00D10929">
        <w:rPr>
          <w:rFonts w:eastAsia="Calibri" w:cs="Segoe UI"/>
        </w:rPr>
        <w:t xml:space="preserve"> que lo apruebe</w:t>
      </w:r>
      <w:r w:rsidR="0076035C">
        <w:rPr>
          <w:rFonts w:eastAsia="Calibri" w:cs="Segoe UI"/>
        </w:rPr>
        <w:t xml:space="preserve">, situación que será comunicada por escrito al </w:t>
      </w:r>
      <w:r w:rsidR="0091164D" w:rsidRPr="0091164D">
        <w:rPr>
          <w:rFonts w:eastAsia="Calibri" w:cs="Segoe UI"/>
          <w:b/>
          <w:highlight w:val="yellow"/>
        </w:rPr>
        <w:t>XXXXX</w:t>
      </w:r>
      <w:r w:rsidR="0076035C">
        <w:rPr>
          <w:rFonts w:eastAsia="Calibri" w:cs="Segoe UI"/>
        </w:rPr>
        <w:t>,</w:t>
      </w:r>
      <w:r w:rsidRPr="00D10929">
        <w:rPr>
          <w:rFonts w:eastAsia="Calibri" w:cs="Segoe UI"/>
        </w:rPr>
        <w:t xml:space="preserve"> y regirá hasta el último día hábil del mes siguiente a aquel en que </w:t>
      </w:r>
      <w:r w:rsidR="0076035C" w:rsidRPr="00D10929">
        <w:rPr>
          <w:rFonts w:eastAsia="Calibri" w:cs="Segoe UI"/>
        </w:rPr>
        <w:t>la</w:t>
      </w:r>
      <w:r w:rsidR="0076035C" w:rsidRPr="00D10929">
        <w:rPr>
          <w:rFonts w:eastAsia="Calibri" w:cs="Segoe UI"/>
          <w:b/>
        </w:rPr>
        <w:t xml:space="preserve"> </w:t>
      </w:r>
      <w:r w:rsidRPr="0091164D">
        <w:rPr>
          <w:rFonts w:eastAsia="Calibri" w:cs="Segoe UI"/>
          <w:b/>
        </w:rPr>
        <w:t>AGCI</w:t>
      </w:r>
      <w:r w:rsidR="0091164D" w:rsidRPr="0091164D">
        <w:rPr>
          <w:rFonts w:eastAsia="Calibri" w:cs="Segoe UI"/>
          <w:b/>
        </w:rPr>
        <w:t>D</w:t>
      </w:r>
      <w:r w:rsidRPr="00D10929">
        <w:rPr>
          <w:rFonts w:eastAsia="Calibri" w:cs="Segoe UI"/>
        </w:rPr>
        <w:t xml:space="preserve"> se haya pronunciado sobre el informe técnico y financiero a que se alude en el numeral 5 de la cláusula cuarta precedente. Lo anterior, es sin perjuicio de lo señalado en la cláusula novena de este instrumento.</w:t>
      </w:r>
    </w:p>
    <w:p w:rsidR="00A5017C" w:rsidRPr="00D10929" w:rsidRDefault="00A5017C" w:rsidP="00584A4F">
      <w:pPr>
        <w:spacing w:before="240" w:after="0" w:line="360" w:lineRule="auto"/>
        <w:jc w:val="both"/>
        <w:rPr>
          <w:rFonts w:eastAsia="Calibri" w:cs="Segoe UI"/>
        </w:rPr>
      </w:pPr>
      <w:r w:rsidRPr="00584A4F">
        <w:rPr>
          <w:rFonts w:eastAsia="Calibri" w:cs="Segoe UI"/>
          <w:b/>
          <w:u w:val="single"/>
        </w:rPr>
        <w:t>D</w:t>
      </w:r>
      <w:r w:rsidR="0076035C" w:rsidRPr="00584A4F">
        <w:rPr>
          <w:rFonts w:eastAsia="Calibri" w:cs="Segoe UI"/>
          <w:b/>
          <w:u w:val="single"/>
        </w:rPr>
        <w:t>É</w:t>
      </w:r>
      <w:r w:rsidRPr="00584A4F">
        <w:rPr>
          <w:rFonts w:eastAsia="Calibri" w:cs="Segoe UI"/>
          <w:b/>
          <w:u w:val="single"/>
        </w:rPr>
        <w:t>CIMO</w:t>
      </w:r>
      <w:r w:rsidR="0076035C" w:rsidRPr="00584A4F">
        <w:rPr>
          <w:rFonts w:eastAsia="Calibri" w:cs="Segoe UI"/>
          <w:b/>
          <w:u w:val="single"/>
        </w:rPr>
        <w:t xml:space="preserve"> </w:t>
      </w:r>
      <w:r w:rsidRPr="00584A4F">
        <w:rPr>
          <w:rFonts w:eastAsia="Calibri" w:cs="Segoe UI"/>
          <w:b/>
          <w:u w:val="single"/>
        </w:rPr>
        <w:t>SÉPTIMA:</w:t>
      </w:r>
      <w:r w:rsidRPr="00584A4F">
        <w:rPr>
          <w:rFonts w:eastAsia="Calibri" w:cs="Segoe UI"/>
          <w:u w:val="single"/>
        </w:rPr>
        <w:t xml:space="preserve"> </w:t>
      </w:r>
      <w:r w:rsidRPr="00584A4F">
        <w:rPr>
          <w:rFonts w:eastAsia="Calibri" w:cs="Segoe UI"/>
          <w:b/>
          <w:u w:val="single"/>
        </w:rPr>
        <w:t>PERSONER</w:t>
      </w:r>
      <w:r w:rsidR="0076035C" w:rsidRPr="00584A4F">
        <w:rPr>
          <w:rFonts w:eastAsia="Calibri" w:cs="Segoe UI"/>
          <w:b/>
          <w:u w:val="single"/>
        </w:rPr>
        <w:t>Í</w:t>
      </w:r>
      <w:r w:rsidRPr="00584A4F">
        <w:rPr>
          <w:rFonts w:eastAsia="Calibri" w:cs="Segoe UI"/>
          <w:b/>
          <w:u w:val="single"/>
        </w:rPr>
        <w:t>AS</w:t>
      </w:r>
      <w:r w:rsidR="00584A4F">
        <w:rPr>
          <w:rFonts w:eastAsia="Calibri" w:cs="Segoe UI"/>
          <w:b/>
          <w:u w:val="single"/>
        </w:rPr>
        <w:t xml:space="preserve"> Y EJEMPLARES</w:t>
      </w:r>
      <w:r w:rsidR="00584A4F">
        <w:rPr>
          <w:rFonts w:eastAsia="Calibri" w:cs="Segoe UI"/>
          <w:b/>
        </w:rPr>
        <w:t>.-</w:t>
      </w:r>
    </w:p>
    <w:p w:rsidR="00A5017C" w:rsidRPr="00D10929" w:rsidRDefault="00A5017C" w:rsidP="00584A4F">
      <w:pPr>
        <w:spacing w:before="240" w:after="0" w:line="360" w:lineRule="auto"/>
        <w:jc w:val="both"/>
        <w:rPr>
          <w:rFonts w:eastAsia="Calibri" w:cs="Segoe UI"/>
        </w:rPr>
      </w:pPr>
      <w:r w:rsidRPr="00D10929">
        <w:rPr>
          <w:rFonts w:eastAsia="Calibri" w:cs="Segoe UI"/>
        </w:rPr>
        <w:t>La personería de don Juan Pablo Lira Bianchi para comparecer en representación de</w:t>
      </w:r>
      <w:r w:rsidR="0076035C" w:rsidRPr="00D10929">
        <w:rPr>
          <w:rFonts w:eastAsia="Calibri" w:cs="Segoe UI"/>
        </w:rPr>
        <w:t xml:space="preserve"> la</w:t>
      </w:r>
      <w:r w:rsidRPr="00D10929">
        <w:rPr>
          <w:rFonts w:eastAsia="Calibri" w:cs="Segoe UI"/>
        </w:rPr>
        <w:t xml:space="preserve"> </w:t>
      </w:r>
      <w:r w:rsidRPr="00B667C6">
        <w:rPr>
          <w:rFonts w:eastAsia="Calibri" w:cs="Segoe UI"/>
          <w:b/>
        </w:rPr>
        <w:t>AGCI</w:t>
      </w:r>
      <w:r w:rsidR="0091164D">
        <w:rPr>
          <w:rFonts w:eastAsia="Calibri" w:cs="Segoe UI"/>
          <w:b/>
        </w:rPr>
        <w:t>D</w:t>
      </w:r>
      <w:r w:rsidRPr="00D10929">
        <w:rPr>
          <w:rFonts w:eastAsia="Calibri" w:cs="Segoe UI"/>
        </w:rPr>
        <w:t xml:space="preserve">, consta en el Decreto Supremo </w:t>
      </w:r>
      <w:r w:rsidR="00186680">
        <w:rPr>
          <w:rFonts w:eastAsia="Calibri" w:cs="Segoe UI"/>
        </w:rPr>
        <w:t xml:space="preserve">en trámite </w:t>
      </w:r>
      <w:r w:rsidRPr="00D10929">
        <w:rPr>
          <w:rFonts w:eastAsia="Calibri" w:cs="Segoe UI"/>
        </w:rPr>
        <w:t xml:space="preserve">Nº </w:t>
      </w:r>
      <w:r w:rsidR="00186680">
        <w:rPr>
          <w:rFonts w:eastAsia="Calibri" w:cs="Segoe UI"/>
        </w:rPr>
        <w:t>139</w:t>
      </w:r>
      <w:r w:rsidRPr="00D10929">
        <w:rPr>
          <w:rFonts w:eastAsia="Calibri" w:cs="Segoe UI"/>
        </w:rPr>
        <w:t xml:space="preserve">, de </w:t>
      </w:r>
      <w:r w:rsidR="00C4726F">
        <w:rPr>
          <w:rFonts w:eastAsia="Calibri" w:cs="Segoe UI"/>
        </w:rPr>
        <w:t xml:space="preserve">4 de agosto de </w:t>
      </w:r>
      <w:r w:rsidRPr="00D10929">
        <w:rPr>
          <w:rFonts w:eastAsia="Calibri" w:cs="Segoe UI"/>
        </w:rPr>
        <w:t>201</w:t>
      </w:r>
      <w:r w:rsidR="00C4726F">
        <w:rPr>
          <w:rFonts w:eastAsia="Calibri" w:cs="Segoe UI"/>
        </w:rPr>
        <w:t>7</w:t>
      </w:r>
      <w:r w:rsidRPr="00D10929">
        <w:rPr>
          <w:rFonts w:eastAsia="Calibri" w:cs="Segoe UI"/>
        </w:rPr>
        <w:t xml:space="preserve">, del Ministerio de </w:t>
      </w:r>
      <w:r w:rsidR="00C4726F">
        <w:rPr>
          <w:rFonts w:eastAsia="Calibri" w:cs="Segoe UI"/>
        </w:rPr>
        <w:t>Relaciones Exteriores</w:t>
      </w:r>
      <w:r w:rsidRPr="00D10929">
        <w:rPr>
          <w:rFonts w:eastAsia="Calibri" w:cs="Segoe UI"/>
        </w:rPr>
        <w:t xml:space="preserve">; ello en relación a lo establecido en el artículo 22, Título III de la Ley Nº 18.989. </w:t>
      </w:r>
    </w:p>
    <w:p w:rsidR="00505931" w:rsidRPr="00B667C6" w:rsidRDefault="00A5017C" w:rsidP="00B667C6">
      <w:pPr>
        <w:spacing w:before="240" w:after="0" w:line="360" w:lineRule="auto"/>
        <w:jc w:val="both"/>
        <w:rPr>
          <w:rFonts w:eastAsia="Calibri" w:cs="Segoe UI"/>
        </w:rPr>
      </w:pPr>
      <w:r w:rsidRPr="00D10929">
        <w:rPr>
          <w:rFonts w:eastAsia="Calibri" w:cs="Segoe UI"/>
        </w:rPr>
        <w:t xml:space="preserve">Por su parte, la personería de don </w:t>
      </w:r>
      <w:r w:rsidR="0091164D" w:rsidRPr="0091164D">
        <w:rPr>
          <w:rFonts w:eastAsia="Calibri" w:cs="Segoe UI"/>
          <w:highlight w:val="yellow"/>
        </w:rPr>
        <w:t>XXXXXXXXXXXXXXX</w:t>
      </w:r>
      <w:r w:rsidR="00505931" w:rsidRPr="00B667C6">
        <w:rPr>
          <w:rFonts w:eastAsia="Calibri" w:cs="Segoe UI"/>
        </w:rPr>
        <w:t xml:space="preserve"> para actuar a nombre y en representación del </w:t>
      </w:r>
      <w:r w:rsidR="0091164D" w:rsidRPr="0091164D">
        <w:rPr>
          <w:rFonts w:eastAsia="Calibri" w:cs="Segoe UI"/>
          <w:highlight w:val="yellow"/>
        </w:rPr>
        <w:t>XXXXXXXXXX</w:t>
      </w:r>
      <w:r w:rsidR="00505931" w:rsidRPr="00B667C6">
        <w:rPr>
          <w:rFonts w:eastAsia="Calibri" w:cs="Segoe UI"/>
        </w:rPr>
        <w:t xml:space="preserve"> consta en la Resolución Toma de Razón Nº </w:t>
      </w:r>
      <w:r w:rsidR="0091164D" w:rsidRPr="0091164D">
        <w:rPr>
          <w:rFonts w:eastAsia="Calibri" w:cs="Segoe UI"/>
          <w:highlight w:val="yellow"/>
        </w:rPr>
        <w:t>XXXXXXX</w:t>
      </w:r>
      <w:r w:rsidR="00505931" w:rsidRPr="00B667C6">
        <w:rPr>
          <w:rFonts w:eastAsia="Calibri" w:cs="Segoe UI"/>
        </w:rPr>
        <w:t xml:space="preserve">, de </w:t>
      </w:r>
      <w:r w:rsidR="0091164D">
        <w:rPr>
          <w:rFonts w:eastAsia="Calibri" w:cs="Segoe UI"/>
        </w:rPr>
        <w:t>XXXXXX</w:t>
      </w:r>
      <w:r w:rsidR="00505931" w:rsidRPr="00B667C6">
        <w:rPr>
          <w:rFonts w:eastAsia="Calibri" w:cs="Segoe UI"/>
        </w:rPr>
        <w:t xml:space="preserve">, del </w:t>
      </w:r>
      <w:r w:rsidR="0091164D" w:rsidRPr="0091164D">
        <w:rPr>
          <w:rFonts w:eastAsia="Calibri" w:cs="Segoe UI"/>
          <w:highlight w:val="yellow"/>
        </w:rPr>
        <w:t>XXXXXXXXXXXXXXX</w:t>
      </w:r>
      <w:r w:rsidR="00505931" w:rsidRPr="00B667C6">
        <w:rPr>
          <w:rFonts w:eastAsia="Calibri" w:cs="Segoe UI"/>
        </w:rPr>
        <w:t xml:space="preserve">, que consigna su nombramiento, en relación a las disposiciones del artículo N° </w:t>
      </w:r>
      <w:r w:rsidR="0091164D" w:rsidRPr="0091164D">
        <w:rPr>
          <w:rFonts w:eastAsia="Calibri" w:cs="Segoe UI"/>
          <w:highlight w:val="yellow"/>
        </w:rPr>
        <w:t>XXXXXXXXXXXX</w:t>
      </w:r>
      <w:r w:rsidR="00505931" w:rsidRPr="00B667C6">
        <w:rPr>
          <w:rFonts w:eastAsia="Calibri" w:cs="Segoe UI"/>
        </w:rPr>
        <w:t xml:space="preserve">, que aprueba el Estatuto Orgánico del </w:t>
      </w:r>
      <w:r w:rsidR="0091164D" w:rsidRPr="0091164D">
        <w:rPr>
          <w:rFonts w:eastAsia="Calibri" w:cs="Segoe UI"/>
          <w:highlight w:val="yellow"/>
        </w:rPr>
        <w:t>XXXXXXXXXXXXXX</w:t>
      </w:r>
      <w:r w:rsidR="00505931" w:rsidRPr="00B667C6">
        <w:rPr>
          <w:rFonts w:eastAsia="Calibri" w:cs="Segoe UI"/>
        </w:rPr>
        <w:t>.</w:t>
      </w:r>
    </w:p>
    <w:p w:rsidR="00E61862" w:rsidRPr="00B667C6" w:rsidRDefault="00E61862" w:rsidP="00584A4F">
      <w:pPr>
        <w:spacing w:before="240" w:after="0" w:line="360" w:lineRule="auto"/>
        <w:jc w:val="both"/>
        <w:rPr>
          <w:rFonts w:eastAsia="Times New Roman" w:cs="Segoe UI"/>
          <w:b/>
          <w:lang w:val="es-ES" w:eastAsia="es-ES"/>
        </w:rPr>
      </w:pPr>
      <w:r w:rsidRPr="00B667C6">
        <w:rPr>
          <w:rFonts w:eastAsia="Calibri" w:cs="Segoe UI"/>
        </w:rPr>
        <w:t>En comprobante, previa lectura y ratificación, se firma el presente Convenio en cuatro ejemplares con sus respectivos anexos, de un mismo tenor, fecha y a unos mismos efectos, quedando dos en poder de cada parte.</w:t>
      </w:r>
    </w:p>
    <w:p w:rsidR="00A5017C" w:rsidRDefault="00A5017C" w:rsidP="00A5017C">
      <w:pPr>
        <w:spacing w:after="0" w:line="360" w:lineRule="auto"/>
        <w:jc w:val="center"/>
        <w:rPr>
          <w:rFonts w:eastAsia="Times New Roman" w:cs="Segoe UI"/>
          <w:b/>
          <w:lang w:val="es-ES" w:eastAsia="es-ES"/>
        </w:rPr>
      </w:pPr>
    </w:p>
    <w:p w:rsidR="0076035C" w:rsidRDefault="0076035C" w:rsidP="00A5017C">
      <w:pPr>
        <w:spacing w:after="0" w:line="360" w:lineRule="auto"/>
        <w:jc w:val="center"/>
        <w:rPr>
          <w:rFonts w:eastAsia="Times New Roman" w:cs="Segoe UI"/>
          <w:b/>
          <w:lang w:val="es-ES" w:eastAsia="es-ES"/>
        </w:rPr>
      </w:pPr>
    </w:p>
    <w:p w:rsidR="0076035C" w:rsidRDefault="0076035C" w:rsidP="00A5017C">
      <w:pPr>
        <w:spacing w:after="0" w:line="360" w:lineRule="auto"/>
        <w:jc w:val="center"/>
        <w:rPr>
          <w:rFonts w:eastAsia="Times New Roman" w:cs="Segoe UI"/>
          <w:b/>
          <w:lang w:val="es-ES" w:eastAsia="es-ES"/>
        </w:rPr>
      </w:pPr>
    </w:p>
    <w:p w:rsidR="0076035C" w:rsidRPr="00D10929" w:rsidRDefault="0076035C" w:rsidP="00A5017C">
      <w:pPr>
        <w:spacing w:after="0" w:line="360" w:lineRule="auto"/>
        <w:jc w:val="center"/>
        <w:rPr>
          <w:rFonts w:eastAsia="Times New Roman" w:cs="Segoe UI"/>
          <w:b/>
          <w:lang w:val="es-ES" w:eastAsia="es-ES"/>
        </w:rPr>
      </w:pPr>
    </w:p>
    <w:tbl>
      <w:tblPr>
        <w:tblW w:w="0" w:type="auto"/>
        <w:jc w:val="center"/>
        <w:tblLook w:val="04A0" w:firstRow="1" w:lastRow="0" w:firstColumn="1" w:lastColumn="0" w:noHBand="0" w:noVBand="1"/>
      </w:tblPr>
      <w:tblGrid>
        <w:gridCol w:w="4489"/>
        <w:gridCol w:w="4489"/>
      </w:tblGrid>
      <w:tr w:rsidR="00B667C6" w:rsidRPr="00B667C6" w:rsidTr="00B667C6">
        <w:trPr>
          <w:jc w:val="center"/>
        </w:trPr>
        <w:tc>
          <w:tcPr>
            <w:tcW w:w="4489" w:type="dxa"/>
            <w:hideMark/>
          </w:tcPr>
          <w:p w:rsidR="00A5017C" w:rsidRPr="00D10929" w:rsidRDefault="00A5017C" w:rsidP="00B667C6">
            <w:pPr>
              <w:spacing w:after="0"/>
              <w:jc w:val="center"/>
              <w:rPr>
                <w:rFonts w:ascii="Tahoma" w:eastAsia="Times New Roman" w:hAnsi="Tahoma" w:cs="Segoe UI"/>
                <w:b/>
                <w:sz w:val="16"/>
                <w:szCs w:val="16"/>
                <w:lang w:val="es-ES" w:eastAsia="es-ES"/>
              </w:rPr>
            </w:pPr>
            <w:r w:rsidRPr="00D10929">
              <w:rPr>
                <w:rFonts w:eastAsia="Times New Roman" w:cs="Segoe UI"/>
                <w:b/>
                <w:lang w:val="es-ES" w:eastAsia="es-ES"/>
              </w:rPr>
              <w:t>JUAN PABLO LIRA BIANCHI</w:t>
            </w:r>
          </w:p>
          <w:p w:rsidR="00A5017C" w:rsidRPr="00D10929" w:rsidRDefault="00A5017C" w:rsidP="00B667C6">
            <w:pPr>
              <w:spacing w:after="0"/>
              <w:jc w:val="center"/>
              <w:rPr>
                <w:rFonts w:ascii="Tahoma" w:eastAsia="Times New Roman" w:hAnsi="Tahoma" w:cs="Segoe UI"/>
                <w:b/>
                <w:sz w:val="16"/>
                <w:szCs w:val="16"/>
                <w:lang w:val="es-ES" w:eastAsia="es-ES"/>
              </w:rPr>
            </w:pPr>
            <w:r w:rsidRPr="00D10929">
              <w:rPr>
                <w:rFonts w:eastAsia="Times New Roman" w:cs="Segoe UI"/>
                <w:b/>
                <w:lang w:val="es-ES" w:eastAsia="es-ES"/>
              </w:rPr>
              <w:t>EMBAJADOR</w:t>
            </w:r>
          </w:p>
          <w:p w:rsidR="00A5017C" w:rsidRPr="00D10929" w:rsidRDefault="00A5017C" w:rsidP="00B667C6">
            <w:pPr>
              <w:spacing w:after="0"/>
              <w:jc w:val="center"/>
              <w:rPr>
                <w:rFonts w:ascii="Tahoma" w:eastAsia="Times New Roman" w:hAnsi="Tahoma" w:cs="Segoe UI"/>
                <w:b/>
                <w:sz w:val="16"/>
                <w:szCs w:val="16"/>
                <w:lang w:val="es-ES" w:eastAsia="es-ES"/>
              </w:rPr>
            </w:pPr>
            <w:r w:rsidRPr="00D10929">
              <w:rPr>
                <w:rFonts w:eastAsia="Times New Roman" w:cs="Segoe UI"/>
                <w:b/>
                <w:lang w:val="es-ES" w:eastAsia="es-ES"/>
              </w:rPr>
              <w:t xml:space="preserve">DIRECTOR EJECUTIVO </w:t>
            </w:r>
          </w:p>
          <w:p w:rsidR="00A5017C" w:rsidRPr="00D10929" w:rsidRDefault="00A5017C" w:rsidP="0091164D">
            <w:pPr>
              <w:spacing w:after="0"/>
              <w:jc w:val="center"/>
              <w:rPr>
                <w:rFonts w:ascii="Tahoma" w:eastAsia="Times New Roman" w:hAnsi="Tahoma" w:cs="Segoe UI"/>
                <w:sz w:val="16"/>
                <w:szCs w:val="16"/>
                <w:lang w:val="es-ES" w:eastAsia="es-ES"/>
              </w:rPr>
            </w:pPr>
            <w:r w:rsidRPr="00D10929">
              <w:rPr>
                <w:rFonts w:eastAsia="Times New Roman" w:cs="Segoe UI"/>
                <w:b/>
                <w:lang w:val="es-ES" w:eastAsia="es-ES"/>
              </w:rPr>
              <w:t xml:space="preserve">AGENCIA </w:t>
            </w:r>
            <w:r w:rsidR="0091164D">
              <w:rPr>
                <w:rFonts w:eastAsia="Times New Roman" w:cs="Segoe UI"/>
                <w:b/>
                <w:lang w:val="es-ES" w:eastAsia="es-ES"/>
              </w:rPr>
              <w:t xml:space="preserve">CHILENA </w:t>
            </w:r>
            <w:r w:rsidRPr="00D10929">
              <w:rPr>
                <w:rFonts w:eastAsia="Times New Roman" w:cs="Segoe UI"/>
                <w:b/>
                <w:lang w:val="es-ES" w:eastAsia="es-ES"/>
              </w:rPr>
              <w:t xml:space="preserve">DE COOPERACIÓN                            INTERNACIONAL </w:t>
            </w:r>
            <w:r w:rsidR="0091164D">
              <w:rPr>
                <w:rFonts w:eastAsia="Times New Roman" w:cs="Segoe UI"/>
                <w:b/>
                <w:lang w:val="es-ES" w:eastAsia="es-ES"/>
              </w:rPr>
              <w:t>PARA EL DESARROLLO</w:t>
            </w:r>
            <w:bookmarkStart w:id="2" w:name="_GoBack"/>
            <w:bookmarkEnd w:id="2"/>
          </w:p>
        </w:tc>
        <w:tc>
          <w:tcPr>
            <w:tcW w:w="4489" w:type="dxa"/>
          </w:tcPr>
          <w:p w:rsidR="0076035C" w:rsidRPr="00B667C6" w:rsidRDefault="0091164D" w:rsidP="00B667C6">
            <w:pPr>
              <w:spacing w:after="0"/>
              <w:jc w:val="center"/>
              <w:rPr>
                <w:rFonts w:eastAsia="Times New Roman" w:cs="Segoe UI"/>
                <w:b/>
                <w:lang w:val="es-ES" w:eastAsia="es-ES"/>
              </w:rPr>
            </w:pPr>
            <w:r w:rsidRPr="0091164D">
              <w:rPr>
                <w:rFonts w:eastAsia="Times New Roman" w:cs="Segoe UI"/>
                <w:b/>
                <w:highlight w:val="yellow"/>
                <w:lang w:val="es-ES" w:eastAsia="es-ES"/>
              </w:rPr>
              <w:t>XXXXXXXXXXXXXXX</w:t>
            </w:r>
          </w:p>
          <w:p w:rsidR="0076035C" w:rsidRPr="00B667C6" w:rsidRDefault="0076035C" w:rsidP="00B667C6">
            <w:pPr>
              <w:spacing w:after="0"/>
              <w:jc w:val="center"/>
              <w:rPr>
                <w:rFonts w:eastAsia="Times New Roman" w:cs="Segoe UI"/>
                <w:b/>
                <w:lang w:val="es-ES" w:eastAsia="es-ES"/>
              </w:rPr>
            </w:pPr>
            <w:r w:rsidRPr="00B667C6">
              <w:rPr>
                <w:rFonts w:eastAsia="Times New Roman" w:cs="Segoe UI"/>
                <w:b/>
                <w:lang w:val="es-ES" w:eastAsia="es-ES"/>
              </w:rPr>
              <w:t xml:space="preserve">DIRECTOR </w:t>
            </w:r>
          </w:p>
          <w:p w:rsidR="0076035C" w:rsidRPr="00B667C6" w:rsidRDefault="0091164D" w:rsidP="00B667C6">
            <w:pPr>
              <w:spacing w:after="0"/>
              <w:jc w:val="center"/>
              <w:rPr>
                <w:rFonts w:eastAsia="Times New Roman" w:cs="Segoe UI"/>
                <w:b/>
                <w:lang w:val="es-ES" w:eastAsia="es-ES"/>
              </w:rPr>
            </w:pPr>
            <w:r w:rsidRPr="0091164D">
              <w:rPr>
                <w:rFonts w:eastAsia="Times New Roman" w:cs="Segoe UI"/>
                <w:b/>
                <w:highlight w:val="yellow"/>
                <w:lang w:val="es-ES" w:eastAsia="es-ES"/>
              </w:rPr>
              <w:t>XXXXXXXXXXXXXXXXXXXXXXXXXXX</w:t>
            </w:r>
          </w:p>
        </w:tc>
      </w:tr>
    </w:tbl>
    <w:p w:rsidR="00444C6C" w:rsidRPr="00D10929" w:rsidRDefault="00444C6C">
      <w:pPr>
        <w:rPr>
          <w:rFonts w:cs="Segoe UI"/>
        </w:rPr>
      </w:pPr>
    </w:p>
    <w:sectPr w:rsidR="00444C6C" w:rsidRPr="00D10929" w:rsidSect="00BA6234">
      <w:foot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A7" w:rsidRDefault="008235A7" w:rsidP="00C006CC">
      <w:pPr>
        <w:spacing w:after="0" w:line="240" w:lineRule="auto"/>
      </w:pPr>
      <w:r>
        <w:separator/>
      </w:r>
    </w:p>
  </w:endnote>
  <w:endnote w:type="continuationSeparator" w:id="0">
    <w:p w:rsidR="008235A7" w:rsidRDefault="008235A7" w:rsidP="00C0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4F" w:rsidRPr="00B70FF8" w:rsidRDefault="00584A4F" w:rsidP="00C006CC">
    <w:pPr>
      <w:pStyle w:val="Piedepgina"/>
      <w:ind w:left="-851"/>
      <w:rPr>
        <w:sz w:val="14"/>
        <w:szCs w:val="16"/>
      </w:rPr>
    </w:pPr>
    <w:r w:rsidRPr="00B70FF8">
      <w:rPr>
        <w:sz w:val="14"/>
        <w:szCs w:val="16"/>
      </w:rPr>
      <w:t xml:space="preserve">   </w:t>
    </w:r>
    <w:r w:rsidRPr="00B70FF8">
      <w:rPr>
        <w:noProof/>
        <w:sz w:val="14"/>
        <w:szCs w:val="16"/>
        <w:lang w:eastAsia="es-CL"/>
      </w:rPr>
      <w:drawing>
        <wp:inline distT="0" distB="0" distL="0" distR="0" wp14:anchorId="5506B100" wp14:editId="7CC13BBE">
          <wp:extent cx="1240790" cy="69850"/>
          <wp:effectExtent l="0" t="0" r="0" b="635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9850"/>
                  </a:xfrm>
                  <a:prstGeom prst="rect">
                    <a:avLst/>
                  </a:prstGeom>
                  <a:noFill/>
                  <a:ln>
                    <a:noFill/>
                  </a:ln>
                </pic:spPr>
              </pic:pic>
            </a:graphicData>
          </a:graphic>
        </wp:inline>
      </w:drawing>
    </w:r>
  </w:p>
  <w:p w:rsidR="00584A4F" w:rsidRPr="00B70FF8" w:rsidRDefault="00584A4F" w:rsidP="00C006CC">
    <w:pPr>
      <w:pStyle w:val="Piedepgina"/>
      <w:jc w:val="center"/>
      <w:rPr>
        <w:sz w:val="14"/>
        <w:szCs w:val="16"/>
        <w:lang w:val="fr-FR"/>
      </w:rPr>
    </w:pPr>
    <w:proofErr w:type="spellStart"/>
    <w:r w:rsidRPr="00B70FF8">
      <w:rPr>
        <w:sz w:val="14"/>
        <w:szCs w:val="16"/>
        <w:lang w:val="fr-FR"/>
      </w:rPr>
      <w:t>Página</w:t>
    </w:r>
    <w:proofErr w:type="spellEnd"/>
    <w:r w:rsidRPr="00B70FF8">
      <w:rPr>
        <w:sz w:val="14"/>
        <w:szCs w:val="16"/>
        <w:lang w:val="fr-FR"/>
      </w:rPr>
      <w:t xml:space="preserve"> </w:t>
    </w:r>
    <w:r w:rsidRPr="00B70FF8">
      <w:rPr>
        <w:sz w:val="14"/>
        <w:szCs w:val="16"/>
        <w:lang w:val="fr-FR"/>
      </w:rPr>
      <w:fldChar w:fldCharType="begin"/>
    </w:r>
    <w:r w:rsidRPr="00B70FF8">
      <w:rPr>
        <w:sz w:val="14"/>
        <w:szCs w:val="16"/>
        <w:lang w:val="fr-FR"/>
      </w:rPr>
      <w:instrText xml:space="preserve"> PAGE </w:instrText>
    </w:r>
    <w:r w:rsidRPr="00B70FF8">
      <w:rPr>
        <w:sz w:val="14"/>
        <w:szCs w:val="16"/>
        <w:lang w:val="fr-FR"/>
      </w:rPr>
      <w:fldChar w:fldCharType="separate"/>
    </w:r>
    <w:r w:rsidR="0091164D">
      <w:rPr>
        <w:noProof/>
        <w:sz w:val="14"/>
        <w:szCs w:val="16"/>
        <w:lang w:val="fr-FR"/>
      </w:rPr>
      <w:t>13</w:t>
    </w:r>
    <w:r w:rsidRPr="00B70FF8">
      <w:rPr>
        <w:sz w:val="14"/>
        <w:szCs w:val="16"/>
        <w:lang w:val="fr-FR"/>
      </w:rPr>
      <w:fldChar w:fldCharType="end"/>
    </w:r>
    <w:r w:rsidRPr="00B70FF8">
      <w:rPr>
        <w:sz w:val="14"/>
        <w:szCs w:val="16"/>
        <w:lang w:val="fr-FR"/>
      </w:rPr>
      <w:t xml:space="preserve"> de </w:t>
    </w:r>
    <w:r w:rsidRPr="00B70FF8">
      <w:rPr>
        <w:sz w:val="14"/>
        <w:szCs w:val="16"/>
        <w:lang w:val="fr-FR"/>
      </w:rPr>
      <w:fldChar w:fldCharType="begin"/>
    </w:r>
    <w:r w:rsidRPr="00B70FF8">
      <w:rPr>
        <w:sz w:val="14"/>
        <w:szCs w:val="16"/>
        <w:lang w:val="fr-FR"/>
      </w:rPr>
      <w:instrText xml:space="preserve"> NUMPAGES </w:instrText>
    </w:r>
    <w:r w:rsidRPr="00B70FF8">
      <w:rPr>
        <w:sz w:val="14"/>
        <w:szCs w:val="16"/>
        <w:lang w:val="fr-FR"/>
      </w:rPr>
      <w:fldChar w:fldCharType="separate"/>
    </w:r>
    <w:r w:rsidR="0091164D">
      <w:rPr>
        <w:noProof/>
        <w:sz w:val="14"/>
        <w:szCs w:val="16"/>
        <w:lang w:val="fr-FR"/>
      </w:rPr>
      <w:t>13</w:t>
    </w:r>
    <w:r w:rsidRPr="00B70FF8">
      <w:rPr>
        <w:sz w:val="14"/>
        <w:szCs w:val="16"/>
        <w:lang w:val="fr-FR"/>
      </w:rPr>
      <w:fldChar w:fldCharType="end"/>
    </w:r>
  </w:p>
  <w:p w:rsidR="00584A4F" w:rsidRDefault="00584A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A7" w:rsidRDefault="008235A7" w:rsidP="00C006CC">
      <w:pPr>
        <w:spacing w:after="0" w:line="240" w:lineRule="auto"/>
      </w:pPr>
      <w:r>
        <w:separator/>
      </w:r>
    </w:p>
  </w:footnote>
  <w:footnote w:type="continuationSeparator" w:id="0">
    <w:p w:rsidR="008235A7" w:rsidRDefault="008235A7" w:rsidP="00C00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1DE"/>
    <w:multiLevelType w:val="hybridMultilevel"/>
    <w:tmpl w:val="DE305214"/>
    <w:lvl w:ilvl="0" w:tplc="340A001B">
      <w:start w:val="1"/>
      <w:numFmt w:val="lowerRoman"/>
      <w:lvlText w:val="%1."/>
      <w:lvlJc w:val="right"/>
      <w:pPr>
        <w:ind w:left="2148" w:hanging="720"/>
      </w:pPr>
    </w:lvl>
    <w:lvl w:ilvl="1" w:tplc="340A0019">
      <w:start w:val="1"/>
      <w:numFmt w:val="lowerLetter"/>
      <w:lvlText w:val="%2."/>
      <w:lvlJc w:val="left"/>
      <w:pPr>
        <w:ind w:left="2148" w:hanging="360"/>
      </w:pPr>
    </w:lvl>
    <w:lvl w:ilvl="2" w:tplc="340A001B">
      <w:start w:val="1"/>
      <w:numFmt w:val="lowerRoman"/>
      <w:lvlText w:val="%3."/>
      <w:lvlJc w:val="right"/>
      <w:pPr>
        <w:ind w:left="2868" w:hanging="180"/>
      </w:pPr>
    </w:lvl>
    <w:lvl w:ilvl="3" w:tplc="340A000F">
      <w:start w:val="1"/>
      <w:numFmt w:val="decimal"/>
      <w:lvlText w:val="%4."/>
      <w:lvlJc w:val="left"/>
      <w:pPr>
        <w:ind w:left="3588" w:hanging="360"/>
      </w:pPr>
    </w:lvl>
    <w:lvl w:ilvl="4" w:tplc="340A0019">
      <w:start w:val="1"/>
      <w:numFmt w:val="lowerLetter"/>
      <w:lvlText w:val="%5."/>
      <w:lvlJc w:val="left"/>
      <w:pPr>
        <w:ind w:left="4308" w:hanging="360"/>
      </w:pPr>
    </w:lvl>
    <w:lvl w:ilvl="5" w:tplc="340A001B">
      <w:start w:val="1"/>
      <w:numFmt w:val="lowerRoman"/>
      <w:lvlText w:val="%6."/>
      <w:lvlJc w:val="right"/>
      <w:pPr>
        <w:ind w:left="5028" w:hanging="180"/>
      </w:pPr>
    </w:lvl>
    <w:lvl w:ilvl="6" w:tplc="340A000F">
      <w:start w:val="1"/>
      <w:numFmt w:val="decimal"/>
      <w:lvlText w:val="%7."/>
      <w:lvlJc w:val="left"/>
      <w:pPr>
        <w:ind w:left="5748" w:hanging="360"/>
      </w:pPr>
    </w:lvl>
    <w:lvl w:ilvl="7" w:tplc="340A0019">
      <w:start w:val="1"/>
      <w:numFmt w:val="lowerLetter"/>
      <w:lvlText w:val="%8."/>
      <w:lvlJc w:val="left"/>
      <w:pPr>
        <w:ind w:left="6468" w:hanging="360"/>
      </w:pPr>
    </w:lvl>
    <w:lvl w:ilvl="8" w:tplc="340A001B">
      <w:start w:val="1"/>
      <w:numFmt w:val="lowerRoman"/>
      <w:lvlText w:val="%9."/>
      <w:lvlJc w:val="right"/>
      <w:pPr>
        <w:ind w:left="7188" w:hanging="180"/>
      </w:pPr>
    </w:lvl>
  </w:abstractNum>
  <w:abstractNum w:abstractNumId="1">
    <w:nsid w:val="19D07F15"/>
    <w:multiLevelType w:val="hybridMultilevel"/>
    <w:tmpl w:val="0F5EF972"/>
    <w:lvl w:ilvl="0" w:tplc="53544400">
      <w:start w:val="1"/>
      <w:numFmt w:val="decimal"/>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
    <w:nsid w:val="35FA039B"/>
    <w:multiLevelType w:val="hybridMultilevel"/>
    <w:tmpl w:val="08B6B26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3D1932B7"/>
    <w:multiLevelType w:val="hybridMultilevel"/>
    <w:tmpl w:val="950A2E28"/>
    <w:lvl w:ilvl="0" w:tplc="3C226B4C">
      <w:start w:val="3"/>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6FC52DDC"/>
    <w:multiLevelType w:val="hybridMultilevel"/>
    <w:tmpl w:val="B14C31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7C"/>
    <w:rsid w:val="0009440C"/>
    <w:rsid w:val="000E123C"/>
    <w:rsid w:val="000F6B96"/>
    <w:rsid w:val="00186680"/>
    <w:rsid w:val="001C3DD5"/>
    <w:rsid w:val="001E6CDE"/>
    <w:rsid w:val="003110A9"/>
    <w:rsid w:val="00367D07"/>
    <w:rsid w:val="003A7951"/>
    <w:rsid w:val="00422C86"/>
    <w:rsid w:val="00444194"/>
    <w:rsid w:val="00444C6C"/>
    <w:rsid w:val="00505931"/>
    <w:rsid w:val="00512712"/>
    <w:rsid w:val="00584A4F"/>
    <w:rsid w:val="005E2708"/>
    <w:rsid w:val="00633C98"/>
    <w:rsid w:val="00665722"/>
    <w:rsid w:val="0067280B"/>
    <w:rsid w:val="00702B81"/>
    <w:rsid w:val="00710515"/>
    <w:rsid w:val="0076035C"/>
    <w:rsid w:val="00760BEC"/>
    <w:rsid w:val="007C3F2A"/>
    <w:rsid w:val="008235A7"/>
    <w:rsid w:val="00826149"/>
    <w:rsid w:val="008E374D"/>
    <w:rsid w:val="0091164D"/>
    <w:rsid w:val="00944344"/>
    <w:rsid w:val="009F7136"/>
    <w:rsid w:val="00A5017C"/>
    <w:rsid w:val="00A760F6"/>
    <w:rsid w:val="00B1564D"/>
    <w:rsid w:val="00B667C6"/>
    <w:rsid w:val="00BA6234"/>
    <w:rsid w:val="00BF6A2D"/>
    <w:rsid w:val="00C006CC"/>
    <w:rsid w:val="00C351CE"/>
    <w:rsid w:val="00C4726F"/>
    <w:rsid w:val="00D10929"/>
    <w:rsid w:val="00D52D92"/>
    <w:rsid w:val="00DD0E7E"/>
    <w:rsid w:val="00DF4770"/>
    <w:rsid w:val="00E37E8C"/>
    <w:rsid w:val="00E57173"/>
    <w:rsid w:val="00E61862"/>
    <w:rsid w:val="00E64B38"/>
    <w:rsid w:val="00F606F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A5017C"/>
    <w:rPr>
      <w:color w:val="0000FF"/>
      <w:u w:val="single"/>
    </w:rPr>
  </w:style>
  <w:style w:type="paragraph" w:styleId="Textodeglobo">
    <w:name w:val="Balloon Text"/>
    <w:basedOn w:val="Normal"/>
    <w:link w:val="TextodegloboCar"/>
    <w:uiPriority w:val="99"/>
    <w:semiHidden/>
    <w:unhideWhenUsed/>
    <w:rsid w:val="00A501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17C"/>
    <w:rPr>
      <w:rFonts w:ascii="Tahoma" w:hAnsi="Tahoma" w:cs="Tahoma"/>
      <w:sz w:val="16"/>
      <w:szCs w:val="16"/>
    </w:rPr>
  </w:style>
  <w:style w:type="character" w:styleId="Refdecomentario">
    <w:name w:val="annotation reference"/>
    <w:basedOn w:val="Fuentedeprrafopredeter"/>
    <w:uiPriority w:val="99"/>
    <w:semiHidden/>
    <w:unhideWhenUsed/>
    <w:rsid w:val="00E57173"/>
    <w:rPr>
      <w:sz w:val="16"/>
      <w:szCs w:val="16"/>
    </w:rPr>
  </w:style>
  <w:style w:type="paragraph" w:styleId="Textocomentario">
    <w:name w:val="annotation text"/>
    <w:basedOn w:val="Normal"/>
    <w:link w:val="TextocomentarioCar"/>
    <w:uiPriority w:val="99"/>
    <w:semiHidden/>
    <w:unhideWhenUsed/>
    <w:rsid w:val="00E571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173"/>
    <w:rPr>
      <w:sz w:val="20"/>
      <w:szCs w:val="20"/>
    </w:rPr>
  </w:style>
  <w:style w:type="paragraph" w:styleId="Asuntodelcomentario">
    <w:name w:val="annotation subject"/>
    <w:basedOn w:val="Textocomentario"/>
    <w:next w:val="Textocomentario"/>
    <w:link w:val="AsuntodelcomentarioCar"/>
    <w:uiPriority w:val="99"/>
    <w:semiHidden/>
    <w:unhideWhenUsed/>
    <w:rsid w:val="00E57173"/>
    <w:rPr>
      <w:b/>
      <w:bCs/>
    </w:rPr>
  </w:style>
  <w:style w:type="character" w:customStyle="1" w:styleId="AsuntodelcomentarioCar">
    <w:name w:val="Asunto del comentario Car"/>
    <w:basedOn w:val="TextocomentarioCar"/>
    <w:link w:val="Asuntodelcomentario"/>
    <w:uiPriority w:val="99"/>
    <w:semiHidden/>
    <w:rsid w:val="00E57173"/>
    <w:rPr>
      <w:b/>
      <w:bCs/>
      <w:sz w:val="20"/>
      <w:szCs w:val="20"/>
    </w:rPr>
  </w:style>
  <w:style w:type="paragraph" w:styleId="Prrafodelista">
    <w:name w:val="List Paragraph"/>
    <w:basedOn w:val="Normal"/>
    <w:uiPriority w:val="34"/>
    <w:qFormat/>
    <w:rsid w:val="00760BEC"/>
    <w:pPr>
      <w:ind w:left="720"/>
      <w:contextualSpacing/>
    </w:pPr>
  </w:style>
  <w:style w:type="paragraph" w:styleId="Sinespaciado">
    <w:name w:val="No Spacing"/>
    <w:uiPriority w:val="1"/>
    <w:qFormat/>
    <w:rsid w:val="00760BEC"/>
    <w:pPr>
      <w:spacing w:after="0" w:line="240" w:lineRule="auto"/>
    </w:pPr>
  </w:style>
  <w:style w:type="paragraph" w:styleId="Encabezado">
    <w:name w:val="header"/>
    <w:basedOn w:val="Normal"/>
    <w:link w:val="EncabezadoCar"/>
    <w:uiPriority w:val="99"/>
    <w:unhideWhenUsed/>
    <w:rsid w:val="00C006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6CC"/>
  </w:style>
  <w:style w:type="paragraph" w:styleId="Piedepgina">
    <w:name w:val="footer"/>
    <w:basedOn w:val="Normal"/>
    <w:link w:val="PiedepginaCar"/>
    <w:unhideWhenUsed/>
    <w:rsid w:val="00C006CC"/>
    <w:pPr>
      <w:tabs>
        <w:tab w:val="center" w:pos="4419"/>
        <w:tab w:val="right" w:pos="8838"/>
      </w:tabs>
      <w:spacing w:after="0" w:line="240" w:lineRule="auto"/>
    </w:pPr>
  </w:style>
  <w:style w:type="character" w:customStyle="1" w:styleId="PiedepginaCar">
    <w:name w:val="Pie de página Car"/>
    <w:basedOn w:val="Fuentedeprrafopredeter"/>
    <w:link w:val="Piedepgina"/>
    <w:rsid w:val="00C006CC"/>
  </w:style>
  <w:style w:type="paragraph" w:styleId="HTMLconformatoprevio">
    <w:name w:val="HTML Preformatted"/>
    <w:basedOn w:val="Normal"/>
    <w:link w:val="HTMLconformatoprevioCar"/>
    <w:uiPriority w:val="99"/>
    <w:semiHidden/>
    <w:unhideWhenUsed/>
    <w:rsid w:val="000E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s-ES"/>
    </w:rPr>
  </w:style>
  <w:style w:type="character" w:customStyle="1" w:styleId="HTMLconformatoprevioCar">
    <w:name w:val="HTML con formato previo Car"/>
    <w:basedOn w:val="Fuentedeprrafopredeter"/>
    <w:link w:val="HTMLconformatoprevio"/>
    <w:uiPriority w:val="99"/>
    <w:semiHidden/>
    <w:rsid w:val="000E123C"/>
    <w:rPr>
      <w:rFonts w:ascii="Courier" w:hAnsi="Courier" w:cs="Courier"/>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A5017C"/>
    <w:rPr>
      <w:color w:val="0000FF"/>
      <w:u w:val="single"/>
    </w:rPr>
  </w:style>
  <w:style w:type="paragraph" w:styleId="Textodeglobo">
    <w:name w:val="Balloon Text"/>
    <w:basedOn w:val="Normal"/>
    <w:link w:val="TextodegloboCar"/>
    <w:uiPriority w:val="99"/>
    <w:semiHidden/>
    <w:unhideWhenUsed/>
    <w:rsid w:val="00A501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17C"/>
    <w:rPr>
      <w:rFonts w:ascii="Tahoma" w:hAnsi="Tahoma" w:cs="Tahoma"/>
      <w:sz w:val="16"/>
      <w:szCs w:val="16"/>
    </w:rPr>
  </w:style>
  <w:style w:type="character" w:styleId="Refdecomentario">
    <w:name w:val="annotation reference"/>
    <w:basedOn w:val="Fuentedeprrafopredeter"/>
    <w:uiPriority w:val="99"/>
    <w:semiHidden/>
    <w:unhideWhenUsed/>
    <w:rsid w:val="00E57173"/>
    <w:rPr>
      <w:sz w:val="16"/>
      <w:szCs w:val="16"/>
    </w:rPr>
  </w:style>
  <w:style w:type="paragraph" w:styleId="Textocomentario">
    <w:name w:val="annotation text"/>
    <w:basedOn w:val="Normal"/>
    <w:link w:val="TextocomentarioCar"/>
    <w:uiPriority w:val="99"/>
    <w:semiHidden/>
    <w:unhideWhenUsed/>
    <w:rsid w:val="00E571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173"/>
    <w:rPr>
      <w:sz w:val="20"/>
      <w:szCs w:val="20"/>
    </w:rPr>
  </w:style>
  <w:style w:type="paragraph" w:styleId="Asuntodelcomentario">
    <w:name w:val="annotation subject"/>
    <w:basedOn w:val="Textocomentario"/>
    <w:next w:val="Textocomentario"/>
    <w:link w:val="AsuntodelcomentarioCar"/>
    <w:uiPriority w:val="99"/>
    <w:semiHidden/>
    <w:unhideWhenUsed/>
    <w:rsid w:val="00E57173"/>
    <w:rPr>
      <w:b/>
      <w:bCs/>
    </w:rPr>
  </w:style>
  <w:style w:type="character" w:customStyle="1" w:styleId="AsuntodelcomentarioCar">
    <w:name w:val="Asunto del comentario Car"/>
    <w:basedOn w:val="TextocomentarioCar"/>
    <w:link w:val="Asuntodelcomentario"/>
    <w:uiPriority w:val="99"/>
    <w:semiHidden/>
    <w:rsid w:val="00E57173"/>
    <w:rPr>
      <w:b/>
      <w:bCs/>
      <w:sz w:val="20"/>
      <w:szCs w:val="20"/>
    </w:rPr>
  </w:style>
  <w:style w:type="paragraph" w:styleId="Prrafodelista">
    <w:name w:val="List Paragraph"/>
    <w:basedOn w:val="Normal"/>
    <w:uiPriority w:val="34"/>
    <w:qFormat/>
    <w:rsid w:val="00760BEC"/>
    <w:pPr>
      <w:ind w:left="720"/>
      <w:contextualSpacing/>
    </w:pPr>
  </w:style>
  <w:style w:type="paragraph" w:styleId="Sinespaciado">
    <w:name w:val="No Spacing"/>
    <w:uiPriority w:val="1"/>
    <w:qFormat/>
    <w:rsid w:val="00760BEC"/>
    <w:pPr>
      <w:spacing w:after="0" w:line="240" w:lineRule="auto"/>
    </w:pPr>
  </w:style>
  <w:style w:type="paragraph" w:styleId="Encabezado">
    <w:name w:val="header"/>
    <w:basedOn w:val="Normal"/>
    <w:link w:val="EncabezadoCar"/>
    <w:uiPriority w:val="99"/>
    <w:unhideWhenUsed/>
    <w:rsid w:val="00C006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6CC"/>
  </w:style>
  <w:style w:type="paragraph" w:styleId="Piedepgina">
    <w:name w:val="footer"/>
    <w:basedOn w:val="Normal"/>
    <w:link w:val="PiedepginaCar"/>
    <w:unhideWhenUsed/>
    <w:rsid w:val="00C006CC"/>
    <w:pPr>
      <w:tabs>
        <w:tab w:val="center" w:pos="4419"/>
        <w:tab w:val="right" w:pos="8838"/>
      </w:tabs>
      <w:spacing w:after="0" w:line="240" w:lineRule="auto"/>
    </w:pPr>
  </w:style>
  <w:style w:type="character" w:customStyle="1" w:styleId="PiedepginaCar">
    <w:name w:val="Pie de página Car"/>
    <w:basedOn w:val="Fuentedeprrafopredeter"/>
    <w:link w:val="Piedepgina"/>
    <w:rsid w:val="00C006CC"/>
  </w:style>
  <w:style w:type="paragraph" w:styleId="HTMLconformatoprevio">
    <w:name w:val="HTML Preformatted"/>
    <w:basedOn w:val="Normal"/>
    <w:link w:val="HTMLconformatoprevioCar"/>
    <w:uiPriority w:val="99"/>
    <w:semiHidden/>
    <w:unhideWhenUsed/>
    <w:rsid w:val="000E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s-ES"/>
    </w:rPr>
  </w:style>
  <w:style w:type="character" w:customStyle="1" w:styleId="HTMLconformatoprevioCar">
    <w:name w:val="HTML con formato previo Car"/>
    <w:basedOn w:val="Fuentedeprrafopredeter"/>
    <w:link w:val="HTMLconformatoprevio"/>
    <w:uiPriority w:val="99"/>
    <w:semiHidden/>
    <w:rsid w:val="000E123C"/>
    <w:rPr>
      <w:rFonts w:ascii="Courier" w:hAnsi="Courier" w:cs="Courier"/>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832">
      <w:bodyDiv w:val="1"/>
      <w:marLeft w:val="0"/>
      <w:marRight w:val="0"/>
      <w:marTop w:val="0"/>
      <w:marBottom w:val="0"/>
      <w:divBdr>
        <w:top w:val="none" w:sz="0" w:space="0" w:color="auto"/>
        <w:left w:val="none" w:sz="0" w:space="0" w:color="auto"/>
        <w:bottom w:val="none" w:sz="0" w:space="0" w:color="auto"/>
        <w:right w:val="none" w:sz="0" w:space="0" w:color="auto"/>
      </w:divBdr>
    </w:div>
    <w:div w:id="9880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ecd.org/dataoecd/56/29/28321276.pdf"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8B85-A525-45A7-80EA-F2374E78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3768</Words>
  <Characters>20724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Bijit Alfaro</dc:creator>
  <cp:lastModifiedBy>Sofia Rodriguez</cp:lastModifiedBy>
  <cp:revision>2</cp:revision>
  <cp:lastPrinted>2017-08-21T18:00:00Z</cp:lastPrinted>
  <dcterms:created xsi:type="dcterms:W3CDTF">2018-05-09T14:22:00Z</dcterms:created>
  <dcterms:modified xsi:type="dcterms:W3CDTF">2018-05-09T14:22:00Z</dcterms:modified>
</cp:coreProperties>
</file>